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677EC" w14:textId="77777777" w:rsidR="00DF142C" w:rsidRDefault="00DF142C" w:rsidP="00011493">
      <w:pPr>
        <w:tabs>
          <w:tab w:val="left" w:pos="1440"/>
          <w:tab w:val="left" w:pos="9720"/>
        </w:tabs>
        <w:spacing w:after="120"/>
        <w:rPr>
          <w:rFonts w:ascii="Avenir Next" w:hAnsi="Avenir Next"/>
          <w:sz w:val="20"/>
          <w:szCs w:val="20"/>
          <w:u w:val="single"/>
        </w:rPr>
      </w:pPr>
    </w:p>
    <w:p w14:paraId="3CED27C6" w14:textId="2AE77E56" w:rsidR="00F11D16" w:rsidRPr="001D5CD4" w:rsidRDefault="0046380A" w:rsidP="00011493">
      <w:pPr>
        <w:tabs>
          <w:tab w:val="left" w:pos="1440"/>
          <w:tab w:val="left" w:pos="9720"/>
        </w:tabs>
        <w:spacing w:after="120"/>
        <w:rPr>
          <w:rFonts w:ascii="Avenir Next" w:hAnsi="Avenir Next"/>
          <w:u w:val="single"/>
        </w:rPr>
      </w:pPr>
      <w:r w:rsidRPr="001D5CD4">
        <w:rPr>
          <w:rFonts w:ascii="Avenir Next" w:hAnsi="Avenir Next"/>
          <w:u w:val="single"/>
        </w:rPr>
        <w:t>July</w:t>
      </w:r>
      <w:r w:rsidR="00F11D16" w:rsidRPr="001D5CD4">
        <w:rPr>
          <w:rFonts w:ascii="Avenir Next" w:hAnsi="Avenir Next"/>
          <w:u w:val="single"/>
        </w:rPr>
        <w:t xml:space="preserve"> 1</w:t>
      </w:r>
      <w:r w:rsidR="00EA2DBD" w:rsidRPr="001D5CD4">
        <w:rPr>
          <w:rFonts w:ascii="Avenir Next" w:hAnsi="Avenir Next"/>
          <w:u w:val="single"/>
        </w:rPr>
        <w:t>1</w:t>
      </w:r>
      <w:r w:rsidR="001A59C9" w:rsidRPr="001D5CD4">
        <w:rPr>
          <w:rFonts w:ascii="Avenir Next" w:hAnsi="Avenir Next"/>
          <w:u w:val="single"/>
        </w:rPr>
        <w:tab/>
      </w:r>
      <w:r w:rsidR="00C72E62" w:rsidRPr="00C72E62">
        <w:rPr>
          <w:rFonts w:ascii="Avenir Next" w:hAnsi="Avenir Next"/>
          <w:u w:val="single"/>
        </w:rPr>
        <w:t>Radcliffe Humanities Building</w:t>
      </w:r>
      <w:r w:rsidR="00C72E62">
        <w:rPr>
          <w:rFonts w:ascii="Avenir Next" w:hAnsi="Avenir Next"/>
          <w:u w:val="single"/>
        </w:rPr>
        <w:t>, Woodstock Road</w:t>
      </w:r>
      <w:r w:rsidR="00AD0F31" w:rsidRPr="001D5CD4">
        <w:rPr>
          <w:rFonts w:ascii="Avenir Next" w:hAnsi="Avenir Next"/>
          <w:u w:val="single"/>
        </w:rPr>
        <w:tab/>
      </w:r>
    </w:p>
    <w:p w14:paraId="3258125B" w14:textId="7160EFD6" w:rsidR="00F11D16" w:rsidRPr="001D5CD4" w:rsidRDefault="0031127B" w:rsidP="00C72E62">
      <w:pPr>
        <w:pStyle w:val="Heading2"/>
        <w:tabs>
          <w:tab w:val="clear" w:pos="1440"/>
          <w:tab w:val="left" w:pos="1350"/>
        </w:tabs>
      </w:pPr>
      <w:r>
        <w:t>9</w:t>
      </w:r>
      <w:r w:rsidR="00F11D16" w:rsidRPr="001D5CD4">
        <w:t>.</w:t>
      </w:r>
      <w:r w:rsidR="00467073">
        <w:t>00</w:t>
      </w:r>
      <w:r w:rsidR="00F11D16" w:rsidRPr="001D5CD4">
        <w:t>–</w:t>
      </w:r>
      <w:r w:rsidR="00EA2DBD" w:rsidRPr="001D5CD4">
        <w:t>9</w:t>
      </w:r>
      <w:r w:rsidR="00F020B9" w:rsidRPr="001D5CD4">
        <w:t>.</w:t>
      </w:r>
      <w:r>
        <w:t>3</w:t>
      </w:r>
      <w:r w:rsidR="00F020B9" w:rsidRPr="001D5CD4">
        <w:t>0</w:t>
      </w:r>
      <w:r w:rsidR="00A2192B" w:rsidRPr="001D5CD4">
        <w:tab/>
      </w:r>
      <w:r w:rsidR="00F020B9" w:rsidRPr="001D5CD4">
        <w:t>Welcome</w:t>
      </w:r>
      <w:r w:rsidR="00720B90" w:rsidRPr="001D5CD4">
        <w:t xml:space="preserve"> (</w:t>
      </w:r>
      <w:r w:rsidR="00F11D16" w:rsidRPr="001D5CD4">
        <w:t>Coffee/</w:t>
      </w:r>
      <w:r w:rsidR="00A2192B" w:rsidRPr="001D5CD4">
        <w:t>T</w:t>
      </w:r>
      <w:r w:rsidR="00F11D16" w:rsidRPr="001D5CD4">
        <w:t>ea/</w:t>
      </w:r>
      <w:r w:rsidR="00A2192B" w:rsidRPr="001D5CD4">
        <w:t>R</w:t>
      </w:r>
      <w:r w:rsidR="00F11D16" w:rsidRPr="001D5CD4">
        <w:t>efreshments</w:t>
      </w:r>
      <w:r w:rsidR="00720B90" w:rsidRPr="001D5CD4">
        <w:t>)</w:t>
      </w:r>
      <w:r w:rsidR="0041702C" w:rsidRPr="001D5CD4">
        <w:tab/>
      </w:r>
    </w:p>
    <w:p w14:paraId="71EC2C97" w14:textId="77777777" w:rsidR="001D5CD4" w:rsidRPr="001D5CD4" w:rsidRDefault="001D5CD4" w:rsidP="00C72E62">
      <w:pPr>
        <w:tabs>
          <w:tab w:val="left" w:pos="1350"/>
        </w:tabs>
        <w:ind w:left="1440"/>
        <w:rPr>
          <w:rFonts w:ascii="Goudy Old Style" w:hAnsi="Goudy Old Style"/>
          <w:b/>
          <w:bCs/>
          <w:sz w:val="12"/>
          <w:szCs w:val="12"/>
        </w:rPr>
      </w:pPr>
    </w:p>
    <w:p w14:paraId="05D27AC8" w14:textId="3666F207" w:rsidR="000445D7" w:rsidRPr="001D5CD4" w:rsidRDefault="00EA2DBD" w:rsidP="00C72E62">
      <w:pPr>
        <w:pStyle w:val="Heading3"/>
        <w:tabs>
          <w:tab w:val="left" w:pos="1350"/>
        </w:tabs>
      </w:pPr>
      <w:r w:rsidRPr="001D5CD4">
        <w:t>9</w:t>
      </w:r>
      <w:r w:rsidR="00F11D16" w:rsidRPr="001D5CD4">
        <w:t>.</w:t>
      </w:r>
      <w:r w:rsidR="00C4579B">
        <w:t>30</w:t>
      </w:r>
      <w:r w:rsidR="00F11D16" w:rsidRPr="001D5CD4">
        <w:t>–1</w:t>
      </w:r>
      <w:r w:rsidR="00C4579B">
        <w:t>1.00</w:t>
      </w:r>
      <w:r w:rsidR="00FC4DDF" w:rsidRPr="001D5CD4">
        <w:tab/>
      </w:r>
      <w:r w:rsidR="00CA4F7F" w:rsidRPr="001D5CD4">
        <w:t>Mind, Body, Soul</w:t>
      </w:r>
      <w:r w:rsidR="004444CB" w:rsidRPr="001D5CD4">
        <w:t xml:space="preserve"> (Ch</w:t>
      </w:r>
      <w:r w:rsidR="001103D3" w:rsidRPr="001D5CD4">
        <w:t>air</w:t>
      </w:r>
      <w:r w:rsidR="004444CB" w:rsidRPr="001D5CD4">
        <w:t xml:space="preserve">: </w:t>
      </w:r>
      <w:r w:rsidR="00845332" w:rsidRPr="00845332">
        <w:t xml:space="preserve">Ludmilla </w:t>
      </w:r>
      <w:proofErr w:type="spellStart"/>
      <w:r w:rsidR="00845332" w:rsidRPr="00845332">
        <w:t>Jordanova</w:t>
      </w:r>
      <w:proofErr w:type="spellEnd"/>
      <w:r w:rsidR="004444CB" w:rsidRPr="001D5CD4">
        <w:t>)</w:t>
      </w:r>
    </w:p>
    <w:p w14:paraId="533071C0" w14:textId="14F9C198" w:rsidR="001D5CD4" w:rsidRPr="001D5CD4" w:rsidRDefault="00EA2DBD" w:rsidP="00C72E62">
      <w:pPr>
        <w:tabs>
          <w:tab w:val="left" w:pos="1350"/>
        </w:tabs>
        <w:spacing w:after="120"/>
        <w:ind w:left="1350" w:hanging="1350"/>
        <w:rPr>
          <w:rFonts w:ascii="Goudy Old Style" w:hAnsi="Goudy Old Style"/>
          <w:i/>
          <w:iCs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9</w:t>
      </w:r>
      <w:r w:rsidR="000445D7" w:rsidRPr="001D5CD4">
        <w:rPr>
          <w:rFonts w:ascii="Goudy Old Style" w:hAnsi="Goudy Old Style"/>
          <w:i/>
          <w:iCs/>
          <w:sz w:val="22"/>
          <w:szCs w:val="22"/>
        </w:rPr>
        <w:t>.</w:t>
      </w:r>
      <w:r w:rsidR="00C4579B">
        <w:rPr>
          <w:rFonts w:ascii="Goudy Old Style" w:hAnsi="Goudy Old Style"/>
          <w:i/>
          <w:iCs/>
          <w:sz w:val="22"/>
          <w:szCs w:val="22"/>
        </w:rPr>
        <w:t>3</w:t>
      </w:r>
      <w:r w:rsidR="000445D7" w:rsidRPr="001D5CD4">
        <w:rPr>
          <w:rFonts w:ascii="Goudy Old Style" w:hAnsi="Goudy Old Style"/>
          <w:i/>
          <w:iCs/>
          <w:sz w:val="22"/>
          <w:szCs w:val="22"/>
        </w:rPr>
        <w:t>0–</w:t>
      </w:r>
      <w:r w:rsidR="00C4579B">
        <w:rPr>
          <w:rFonts w:ascii="Goudy Old Style" w:hAnsi="Goudy Old Style"/>
          <w:i/>
          <w:iCs/>
          <w:sz w:val="22"/>
          <w:szCs w:val="22"/>
        </w:rPr>
        <w:t>10.0</w:t>
      </w:r>
      <w:r w:rsidR="000445D7" w:rsidRPr="001D5CD4">
        <w:rPr>
          <w:rFonts w:ascii="Goudy Old Style" w:hAnsi="Goudy Old Style"/>
          <w:i/>
          <w:iCs/>
          <w:sz w:val="22"/>
          <w:szCs w:val="22"/>
        </w:rPr>
        <w:t>0</w:t>
      </w:r>
      <w:r w:rsidR="000445D7" w:rsidRPr="001D5CD4">
        <w:rPr>
          <w:rFonts w:ascii="Goudy Old Style" w:hAnsi="Goudy Old Style"/>
          <w:sz w:val="22"/>
          <w:szCs w:val="22"/>
        </w:rPr>
        <w:tab/>
      </w:r>
      <w:r w:rsidR="00CA4F7F" w:rsidRPr="001D5CD4">
        <w:rPr>
          <w:rStyle w:val="TitleChar"/>
          <w:sz w:val="22"/>
          <w:szCs w:val="22"/>
        </w:rPr>
        <w:t xml:space="preserve">Grace </w:t>
      </w:r>
      <w:proofErr w:type="spellStart"/>
      <w:r w:rsidR="00CA4F7F" w:rsidRPr="001D5CD4">
        <w:rPr>
          <w:rStyle w:val="TitleChar"/>
          <w:sz w:val="22"/>
          <w:szCs w:val="22"/>
        </w:rPr>
        <w:t>Whorrall</w:t>
      </w:r>
      <w:proofErr w:type="spellEnd"/>
      <w:r w:rsidR="00CA4F7F" w:rsidRPr="001D5CD4">
        <w:rPr>
          <w:rStyle w:val="TitleChar"/>
          <w:sz w:val="22"/>
          <w:szCs w:val="22"/>
        </w:rPr>
        <w:t>-Campbell (University</w:t>
      </w:r>
      <w:r w:rsidR="008B2EB4">
        <w:rPr>
          <w:rStyle w:val="TitleChar"/>
          <w:sz w:val="22"/>
          <w:szCs w:val="22"/>
        </w:rPr>
        <w:t xml:space="preserve"> of Oxford</w:t>
      </w:r>
      <w:r w:rsidR="00CA4F7F" w:rsidRPr="001D5CD4">
        <w:rPr>
          <w:rStyle w:val="TitleChar"/>
          <w:sz w:val="22"/>
          <w:szCs w:val="22"/>
        </w:rPr>
        <w:t>)</w:t>
      </w:r>
      <w:r w:rsidR="00CA4F7F" w:rsidRPr="001D5CD4">
        <w:rPr>
          <w:rFonts w:ascii="Goudy Old Style" w:hAnsi="Goudy Old Style"/>
          <w:b/>
          <w:bCs/>
          <w:sz w:val="22"/>
          <w:szCs w:val="22"/>
        </w:rPr>
        <w:br/>
      </w:r>
      <w:r w:rsidR="00CA4F7F" w:rsidRPr="001D5CD4">
        <w:rPr>
          <w:rStyle w:val="SubtitleChar"/>
          <w:sz w:val="22"/>
          <w:szCs w:val="22"/>
        </w:rPr>
        <w:t>The Rise and Fall of Organisational Psychoanalysis: The Tavistock Institute of Human Relations in Mid-Twentieth-Century Britain</w:t>
      </w:r>
    </w:p>
    <w:p w14:paraId="12C43380" w14:textId="55D6068D" w:rsidR="00EA2DBD" w:rsidRPr="001D5CD4" w:rsidRDefault="00EA2DBD" w:rsidP="00C72E62">
      <w:pPr>
        <w:tabs>
          <w:tab w:val="left" w:pos="135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10</w:t>
      </w:r>
      <w:r w:rsidR="000445D7" w:rsidRPr="001D5CD4">
        <w:rPr>
          <w:rFonts w:ascii="Goudy Old Style" w:hAnsi="Goudy Old Style"/>
          <w:i/>
          <w:iCs/>
          <w:sz w:val="22"/>
          <w:szCs w:val="22"/>
        </w:rPr>
        <w:t>.</w:t>
      </w:r>
      <w:r w:rsidR="00CA4F7F" w:rsidRPr="001D5CD4">
        <w:rPr>
          <w:rFonts w:ascii="Goudy Old Style" w:hAnsi="Goudy Old Style"/>
          <w:i/>
          <w:iCs/>
          <w:sz w:val="22"/>
          <w:szCs w:val="22"/>
        </w:rPr>
        <w:t>0</w:t>
      </w:r>
      <w:r w:rsidR="000445D7" w:rsidRPr="001D5CD4">
        <w:rPr>
          <w:rFonts w:ascii="Goudy Old Style" w:hAnsi="Goudy Old Style"/>
          <w:i/>
          <w:iCs/>
          <w:sz w:val="22"/>
          <w:szCs w:val="22"/>
        </w:rPr>
        <w:t>0</w:t>
      </w:r>
      <w:r w:rsidR="00C4579B">
        <w:rPr>
          <w:rFonts w:ascii="Goudy Old Style" w:hAnsi="Goudy Old Style"/>
          <w:i/>
          <w:iCs/>
          <w:sz w:val="22"/>
          <w:szCs w:val="22"/>
        </w:rPr>
        <w:t>-10.30</w:t>
      </w:r>
      <w:r w:rsidR="000445D7" w:rsidRPr="001D5CD4">
        <w:rPr>
          <w:rFonts w:ascii="Goudy Old Style" w:hAnsi="Goudy Old Style"/>
          <w:sz w:val="22"/>
          <w:szCs w:val="22"/>
        </w:rPr>
        <w:tab/>
      </w:r>
      <w:proofErr w:type="spellStart"/>
      <w:r w:rsidR="00CA4F7F" w:rsidRPr="001D5CD4">
        <w:rPr>
          <w:rStyle w:val="TitleChar"/>
          <w:sz w:val="22"/>
          <w:szCs w:val="22"/>
        </w:rPr>
        <w:t>Rakel</w:t>
      </w:r>
      <w:proofErr w:type="spellEnd"/>
      <w:r w:rsidR="00CA4F7F" w:rsidRPr="001D5CD4">
        <w:rPr>
          <w:rStyle w:val="TitleChar"/>
          <w:sz w:val="22"/>
          <w:szCs w:val="22"/>
        </w:rPr>
        <w:t xml:space="preserve"> </w:t>
      </w:r>
      <w:proofErr w:type="spellStart"/>
      <w:r w:rsidR="00CA4F7F" w:rsidRPr="001D5CD4">
        <w:rPr>
          <w:rStyle w:val="TitleChar"/>
          <w:sz w:val="22"/>
          <w:szCs w:val="22"/>
        </w:rPr>
        <w:t>Gunnemark</w:t>
      </w:r>
      <w:proofErr w:type="spellEnd"/>
      <w:r w:rsidR="00CA4F7F" w:rsidRPr="001D5CD4">
        <w:rPr>
          <w:rStyle w:val="TitleChar"/>
          <w:sz w:val="22"/>
          <w:szCs w:val="22"/>
        </w:rPr>
        <w:t xml:space="preserve"> (University of </w:t>
      </w:r>
      <w:proofErr w:type="spellStart"/>
      <w:r w:rsidR="00CA4F7F" w:rsidRPr="001D5CD4">
        <w:rPr>
          <w:rStyle w:val="TitleChar"/>
          <w:sz w:val="22"/>
          <w:szCs w:val="22"/>
        </w:rPr>
        <w:t>Gothenberg</w:t>
      </w:r>
      <w:proofErr w:type="spellEnd"/>
      <w:r w:rsidR="00CA4F7F" w:rsidRPr="001D5CD4">
        <w:rPr>
          <w:rStyle w:val="TitleChar"/>
          <w:sz w:val="22"/>
          <w:szCs w:val="22"/>
        </w:rPr>
        <w:t>)</w:t>
      </w:r>
    </w:p>
    <w:p w14:paraId="5DE02A7C" w14:textId="60C36946" w:rsidR="000445D7" w:rsidRPr="001D5CD4" w:rsidRDefault="00CA4F7F" w:rsidP="00C72E62">
      <w:pPr>
        <w:pStyle w:val="Subtitle"/>
        <w:tabs>
          <w:tab w:val="left" w:pos="1350"/>
        </w:tabs>
        <w:ind w:left="1350"/>
      </w:pPr>
      <w:r w:rsidRPr="001D5CD4">
        <w:t>The Seismograph of the Soul: The Decline of Graphology at the End of the 20</w:t>
      </w:r>
      <w:r w:rsidRPr="001D5CD4">
        <w:rPr>
          <w:vertAlign w:val="superscript"/>
        </w:rPr>
        <w:t>th</w:t>
      </w:r>
      <w:r w:rsidRPr="001D5CD4">
        <w:t xml:space="preserve"> Century</w:t>
      </w:r>
    </w:p>
    <w:p w14:paraId="1BABC87C" w14:textId="2B446681" w:rsidR="000306C6" w:rsidRPr="001D5CD4" w:rsidRDefault="000445D7" w:rsidP="00C72E62">
      <w:pPr>
        <w:tabs>
          <w:tab w:val="left" w:pos="1350"/>
        </w:tabs>
        <w:rPr>
          <w:rStyle w:val="TitleChar"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1</w:t>
      </w:r>
      <w:r w:rsidR="00EA2DBD" w:rsidRPr="001D5CD4">
        <w:rPr>
          <w:rFonts w:ascii="Goudy Old Style" w:hAnsi="Goudy Old Style"/>
          <w:i/>
          <w:iCs/>
          <w:sz w:val="22"/>
          <w:szCs w:val="22"/>
        </w:rPr>
        <w:t>0</w:t>
      </w:r>
      <w:r w:rsidRPr="001D5CD4">
        <w:rPr>
          <w:rFonts w:ascii="Goudy Old Style" w:hAnsi="Goudy Old Style"/>
          <w:i/>
          <w:iCs/>
          <w:sz w:val="22"/>
          <w:szCs w:val="22"/>
        </w:rPr>
        <w:t>.</w:t>
      </w:r>
      <w:r w:rsidR="00C4579B">
        <w:rPr>
          <w:rFonts w:ascii="Goudy Old Style" w:hAnsi="Goudy Old Style"/>
          <w:i/>
          <w:iCs/>
          <w:sz w:val="22"/>
          <w:szCs w:val="22"/>
        </w:rPr>
        <w:t>3</w:t>
      </w:r>
      <w:r w:rsidRPr="001D5CD4">
        <w:rPr>
          <w:rFonts w:ascii="Goudy Old Style" w:hAnsi="Goudy Old Style"/>
          <w:i/>
          <w:iCs/>
          <w:sz w:val="22"/>
          <w:szCs w:val="22"/>
        </w:rPr>
        <w:t>0–</w:t>
      </w:r>
      <w:r w:rsidR="00EA2DBD" w:rsidRPr="001D5CD4">
        <w:rPr>
          <w:rFonts w:ascii="Goudy Old Style" w:hAnsi="Goudy Old Style"/>
          <w:i/>
          <w:iCs/>
          <w:sz w:val="22"/>
          <w:szCs w:val="22"/>
        </w:rPr>
        <w:t>1</w:t>
      </w:r>
      <w:r w:rsidR="00C4579B">
        <w:rPr>
          <w:rFonts w:ascii="Goudy Old Style" w:hAnsi="Goudy Old Style"/>
          <w:i/>
          <w:iCs/>
          <w:sz w:val="22"/>
          <w:szCs w:val="22"/>
        </w:rPr>
        <w:t>1</w:t>
      </w:r>
      <w:r w:rsidR="0043469B" w:rsidRPr="001D5CD4">
        <w:rPr>
          <w:rFonts w:ascii="Goudy Old Style" w:hAnsi="Goudy Old Style"/>
          <w:i/>
          <w:iCs/>
          <w:sz w:val="22"/>
          <w:szCs w:val="22"/>
        </w:rPr>
        <w:t>.</w:t>
      </w:r>
      <w:r w:rsidR="00C4579B">
        <w:rPr>
          <w:rFonts w:ascii="Goudy Old Style" w:hAnsi="Goudy Old Style"/>
          <w:i/>
          <w:iCs/>
          <w:sz w:val="22"/>
          <w:szCs w:val="22"/>
        </w:rPr>
        <w:t>0</w:t>
      </w:r>
      <w:r w:rsidRPr="001D5CD4">
        <w:rPr>
          <w:rFonts w:ascii="Goudy Old Style" w:hAnsi="Goudy Old Style"/>
          <w:i/>
          <w:iCs/>
          <w:sz w:val="22"/>
          <w:szCs w:val="22"/>
        </w:rPr>
        <w:t>0</w:t>
      </w:r>
      <w:r w:rsidRPr="001D5CD4">
        <w:rPr>
          <w:rFonts w:ascii="Goudy Old Style" w:hAnsi="Goudy Old Style"/>
          <w:sz w:val="22"/>
          <w:szCs w:val="22"/>
        </w:rPr>
        <w:tab/>
      </w:r>
      <w:r w:rsidR="00CA4F7F" w:rsidRPr="001D5CD4">
        <w:rPr>
          <w:rStyle w:val="TitleChar"/>
          <w:sz w:val="22"/>
          <w:szCs w:val="22"/>
        </w:rPr>
        <w:t xml:space="preserve">Yoav </w:t>
      </w:r>
      <w:proofErr w:type="spellStart"/>
      <w:r w:rsidR="00CA4F7F" w:rsidRPr="001D5CD4">
        <w:rPr>
          <w:rStyle w:val="TitleChar"/>
          <w:sz w:val="22"/>
          <w:szCs w:val="22"/>
        </w:rPr>
        <w:t>Beirach</w:t>
      </w:r>
      <w:proofErr w:type="spellEnd"/>
      <w:r w:rsidR="00CA4F7F" w:rsidRPr="001D5CD4">
        <w:rPr>
          <w:rStyle w:val="TitleChar"/>
          <w:sz w:val="22"/>
          <w:szCs w:val="22"/>
        </w:rPr>
        <w:t xml:space="preserve"> (Max Planck Institute for the History of Science)</w:t>
      </w:r>
    </w:p>
    <w:p w14:paraId="2EFBD858" w14:textId="398F13CD" w:rsidR="005854B5" w:rsidRPr="001D5CD4" w:rsidRDefault="00CA4F7F" w:rsidP="00C72E62">
      <w:pPr>
        <w:pStyle w:val="Subtitle"/>
        <w:tabs>
          <w:tab w:val="left" w:pos="1350"/>
        </w:tabs>
        <w:ind w:left="1350"/>
      </w:pPr>
      <w:r w:rsidRPr="001D5CD4">
        <w:t>On Perception, Mathematical Violence, and the Afterlife of Sciences: Did the 17th Century European ‘Science of Music’ Really Come to an End?</w:t>
      </w:r>
    </w:p>
    <w:p w14:paraId="3747FCC2" w14:textId="27EF6BB7" w:rsidR="00F11D16" w:rsidRPr="001D5CD4" w:rsidRDefault="00F11D16" w:rsidP="00C72E62">
      <w:pPr>
        <w:pStyle w:val="Heading2"/>
        <w:tabs>
          <w:tab w:val="clear" w:pos="1440"/>
          <w:tab w:val="left" w:pos="1350"/>
        </w:tabs>
      </w:pPr>
      <w:r w:rsidRPr="001D5CD4">
        <w:t>1</w:t>
      </w:r>
      <w:r w:rsidR="00C4579B">
        <w:t>1.00</w:t>
      </w:r>
      <w:r w:rsidRPr="001D5CD4">
        <w:t>–1</w:t>
      </w:r>
      <w:r w:rsidR="000306C6" w:rsidRPr="001D5CD4">
        <w:t>1</w:t>
      </w:r>
      <w:r w:rsidRPr="001D5CD4">
        <w:t>.</w:t>
      </w:r>
      <w:r w:rsidR="00C4579B">
        <w:t>30</w:t>
      </w:r>
      <w:r w:rsidR="00282E0A" w:rsidRPr="001D5CD4">
        <w:tab/>
      </w:r>
      <w:r w:rsidR="000306C6" w:rsidRPr="001D5CD4">
        <w:t>BREAK</w:t>
      </w:r>
      <w:r w:rsidR="0041702C" w:rsidRPr="001D5CD4">
        <w:tab/>
      </w:r>
    </w:p>
    <w:p w14:paraId="17558F5B" w14:textId="77777777" w:rsidR="001D5CD4" w:rsidRPr="001D5CD4" w:rsidRDefault="001D5CD4" w:rsidP="00C72E62">
      <w:pPr>
        <w:tabs>
          <w:tab w:val="left" w:pos="1350"/>
        </w:tabs>
        <w:ind w:left="1440"/>
        <w:rPr>
          <w:rFonts w:ascii="Goudy Old Style" w:hAnsi="Goudy Old Style"/>
          <w:b/>
          <w:bCs/>
          <w:sz w:val="12"/>
          <w:szCs w:val="12"/>
        </w:rPr>
      </w:pPr>
    </w:p>
    <w:p w14:paraId="4876F30A" w14:textId="4D2E7328" w:rsidR="005854B5" w:rsidRPr="001D5CD4" w:rsidRDefault="00905911" w:rsidP="00C72E62">
      <w:pPr>
        <w:pStyle w:val="Heading3"/>
        <w:tabs>
          <w:tab w:val="left" w:pos="1350"/>
        </w:tabs>
      </w:pPr>
      <w:r w:rsidRPr="001D5CD4">
        <w:t>1</w:t>
      </w:r>
      <w:r w:rsidR="000306C6" w:rsidRPr="001D5CD4">
        <w:t>1</w:t>
      </w:r>
      <w:r w:rsidRPr="001D5CD4">
        <w:t>.</w:t>
      </w:r>
      <w:r w:rsidR="00C4579B">
        <w:t>3</w:t>
      </w:r>
      <w:r w:rsidRPr="001D5CD4">
        <w:t>0–</w:t>
      </w:r>
      <w:r w:rsidR="000306C6" w:rsidRPr="001D5CD4">
        <w:t>1</w:t>
      </w:r>
      <w:r w:rsidR="00CA4F7F" w:rsidRPr="001D5CD4">
        <w:t>2</w:t>
      </w:r>
      <w:r w:rsidRPr="001D5CD4">
        <w:t>.</w:t>
      </w:r>
      <w:r w:rsidR="00C4579B">
        <w:t>5</w:t>
      </w:r>
      <w:r w:rsidRPr="001D5CD4">
        <w:t>0</w:t>
      </w:r>
      <w:r w:rsidRPr="001D5CD4">
        <w:tab/>
      </w:r>
      <w:r w:rsidR="00CA4F7F" w:rsidRPr="001D5CD4">
        <w:t>Ends of Sciences in Conversation 1</w:t>
      </w:r>
      <w:r w:rsidR="00710DAC" w:rsidRPr="001D5CD4">
        <w:t xml:space="preserve"> </w:t>
      </w:r>
      <w:r w:rsidR="00F3093C" w:rsidRPr="001D5CD4">
        <w:t xml:space="preserve">(Chair: </w:t>
      </w:r>
      <w:r w:rsidR="00D151F6">
        <w:t>Alex Aylward</w:t>
      </w:r>
      <w:r w:rsidR="00F3093C" w:rsidRPr="001D5CD4">
        <w:t>)</w:t>
      </w:r>
    </w:p>
    <w:p w14:paraId="11C99F0A" w14:textId="5E0B7555" w:rsidR="00CA4F7F" w:rsidRPr="001D5CD4" w:rsidRDefault="00905911" w:rsidP="00C72E62">
      <w:pPr>
        <w:tabs>
          <w:tab w:val="left" w:pos="135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1</w:t>
      </w:r>
      <w:r w:rsidR="000306C6" w:rsidRPr="001D5CD4">
        <w:rPr>
          <w:rFonts w:ascii="Goudy Old Style" w:hAnsi="Goudy Old Style"/>
          <w:i/>
          <w:iCs/>
          <w:sz w:val="22"/>
          <w:szCs w:val="22"/>
        </w:rPr>
        <w:t>1</w:t>
      </w:r>
      <w:r w:rsidRPr="001D5CD4">
        <w:rPr>
          <w:rFonts w:ascii="Goudy Old Style" w:hAnsi="Goudy Old Style"/>
          <w:i/>
          <w:iCs/>
          <w:sz w:val="22"/>
          <w:szCs w:val="22"/>
        </w:rPr>
        <w:t>.</w:t>
      </w:r>
      <w:r w:rsidR="00C4579B">
        <w:rPr>
          <w:rFonts w:ascii="Goudy Old Style" w:hAnsi="Goudy Old Style"/>
          <w:i/>
          <w:iCs/>
          <w:sz w:val="22"/>
          <w:szCs w:val="22"/>
        </w:rPr>
        <w:t>3</w:t>
      </w:r>
      <w:r w:rsidRPr="001D5CD4">
        <w:rPr>
          <w:rFonts w:ascii="Goudy Old Style" w:hAnsi="Goudy Old Style"/>
          <w:i/>
          <w:iCs/>
          <w:sz w:val="22"/>
          <w:szCs w:val="22"/>
        </w:rPr>
        <w:t>0–</w:t>
      </w:r>
      <w:r w:rsidR="000306C6" w:rsidRPr="001D5CD4">
        <w:rPr>
          <w:rFonts w:ascii="Goudy Old Style" w:hAnsi="Goudy Old Style"/>
          <w:i/>
          <w:iCs/>
          <w:sz w:val="22"/>
          <w:szCs w:val="22"/>
        </w:rPr>
        <w:t>1</w:t>
      </w:r>
      <w:r w:rsidR="00C4579B">
        <w:rPr>
          <w:rFonts w:ascii="Goudy Old Style" w:hAnsi="Goudy Old Style"/>
          <w:i/>
          <w:iCs/>
          <w:sz w:val="22"/>
          <w:szCs w:val="22"/>
        </w:rPr>
        <w:t>2</w:t>
      </w:r>
      <w:r w:rsidRPr="001D5CD4">
        <w:rPr>
          <w:rFonts w:ascii="Goudy Old Style" w:hAnsi="Goudy Old Style"/>
          <w:i/>
          <w:iCs/>
          <w:sz w:val="22"/>
          <w:szCs w:val="22"/>
        </w:rPr>
        <w:t>.</w:t>
      </w:r>
      <w:r w:rsidR="00C4579B">
        <w:rPr>
          <w:rFonts w:ascii="Goudy Old Style" w:hAnsi="Goudy Old Style"/>
          <w:i/>
          <w:iCs/>
          <w:sz w:val="22"/>
          <w:szCs w:val="22"/>
        </w:rPr>
        <w:t>1</w:t>
      </w:r>
      <w:r w:rsidRPr="001D5CD4">
        <w:rPr>
          <w:rFonts w:ascii="Goudy Old Style" w:hAnsi="Goudy Old Style"/>
          <w:i/>
          <w:iCs/>
          <w:sz w:val="22"/>
          <w:szCs w:val="22"/>
        </w:rPr>
        <w:t>0</w:t>
      </w:r>
      <w:r w:rsidRPr="001D5CD4">
        <w:rPr>
          <w:rFonts w:ascii="Goudy Old Style" w:hAnsi="Goudy Old Style"/>
          <w:sz w:val="22"/>
          <w:szCs w:val="22"/>
        </w:rPr>
        <w:tab/>
      </w:r>
      <w:r w:rsidR="00CA4F7F" w:rsidRPr="001D5CD4">
        <w:rPr>
          <w:rFonts w:ascii="Goudy Old Style" w:hAnsi="Goudy Old Style"/>
          <w:sz w:val="22"/>
          <w:szCs w:val="22"/>
          <w:u w:val="single"/>
        </w:rPr>
        <w:t>Scientific Atheism</w:t>
      </w:r>
    </w:p>
    <w:p w14:paraId="3DF0A3A5" w14:textId="31A20240" w:rsidR="00CA4F7F" w:rsidRPr="001D5CD4" w:rsidRDefault="00CA4F7F" w:rsidP="00C72E62">
      <w:pPr>
        <w:ind w:left="1350"/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b/>
          <w:bCs/>
          <w:sz w:val="22"/>
          <w:szCs w:val="22"/>
        </w:rPr>
        <w:t xml:space="preserve">Katarzyna Jarosz (University of </w:t>
      </w:r>
      <w:proofErr w:type="spellStart"/>
      <w:r w:rsidRPr="001D5CD4">
        <w:rPr>
          <w:rFonts w:ascii="Goudy Old Style" w:hAnsi="Goudy Old Style"/>
          <w:b/>
          <w:bCs/>
          <w:sz w:val="22"/>
          <w:szCs w:val="22"/>
        </w:rPr>
        <w:t>Wroc</w:t>
      </w:r>
      <w:r w:rsidRPr="001D5CD4">
        <w:rPr>
          <w:rFonts w:ascii="Garamond" w:hAnsi="Garamond" w:cs="Cambria"/>
          <w:b/>
          <w:bCs/>
          <w:sz w:val="22"/>
          <w:szCs w:val="22"/>
        </w:rPr>
        <w:t>ł</w:t>
      </w:r>
      <w:r w:rsidRPr="001D5CD4">
        <w:rPr>
          <w:rFonts w:ascii="Goudy Old Style" w:hAnsi="Goudy Old Style"/>
          <w:b/>
          <w:bCs/>
          <w:sz w:val="22"/>
          <w:szCs w:val="22"/>
        </w:rPr>
        <w:t>aw</w:t>
      </w:r>
      <w:proofErr w:type="spellEnd"/>
      <w:r w:rsidRPr="001D5CD4">
        <w:rPr>
          <w:rFonts w:ascii="Goudy Old Style" w:hAnsi="Goudy Old Style"/>
          <w:b/>
          <w:bCs/>
          <w:sz w:val="22"/>
          <w:szCs w:val="22"/>
        </w:rPr>
        <w:t>)</w:t>
      </w:r>
    </w:p>
    <w:p w14:paraId="16569BC1" w14:textId="684F364B" w:rsidR="005854B5" w:rsidRPr="001D5CD4" w:rsidRDefault="00CA4F7F" w:rsidP="00C72E62">
      <w:pPr>
        <w:pStyle w:val="Subtitle"/>
        <w:ind w:left="1350"/>
      </w:pPr>
      <w:r w:rsidRPr="001D5CD4">
        <w:t>The Soviet War on Faith: The Rise and Decline of Scientific Atheism</w:t>
      </w:r>
    </w:p>
    <w:p w14:paraId="70786E89" w14:textId="694B254B" w:rsidR="00CA4F7F" w:rsidRPr="001D5CD4" w:rsidRDefault="00CA4F7F" w:rsidP="00C72E62">
      <w:pPr>
        <w:ind w:left="1350"/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b/>
          <w:bCs/>
          <w:sz w:val="22"/>
          <w:szCs w:val="22"/>
        </w:rPr>
        <w:t xml:space="preserve">Eva </w:t>
      </w:r>
      <w:proofErr w:type="spellStart"/>
      <w:r w:rsidRPr="001D5CD4">
        <w:rPr>
          <w:rFonts w:ascii="Goudy Old Style" w:hAnsi="Goudy Old Style"/>
          <w:b/>
          <w:bCs/>
          <w:sz w:val="22"/>
          <w:szCs w:val="22"/>
        </w:rPr>
        <w:t>Guigo-Patzeltz</w:t>
      </w:r>
      <w:proofErr w:type="spellEnd"/>
      <w:r w:rsidRPr="001D5CD4">
        <w:rPr>
          <w:rFonts w:ascii="Goudy Old Style" w:hAnsi="Goudy Old Style"/>
          <w:b/>
          <w:bCs/>
          <w:sz w:val="22"/>
          <w:szCs w:val="22"/>
        </w:rPr>
        <w:t xml:space="preserve"> (EHESS/CNRS Paris)</w:t>
      </w:r>
    </w:p>
    <w:p w14:paraId="13A1FBC8" w14:textId="50BF8424" w:rsidR="005854B5" w:rsidRPr="00A415FD" w:rsidRDefault="00CD6935" w:rsidP="00C72E62">
      <w:pPr>
        <w:pStyle w:val="Subtitle"/>
        <w:ind w:left="1350"/>
        <w:rPr>
          <w:sz w:val="21"/>
          <w:szCs w:val="21"/>
        </w:rPr>
      </w:pPr>
      <w:r w:rsidRPr="00A415FD">
        <w:rPr>
          <w:sz w:val="21"/>
          <w:szCs w:val="21"/>
        </w:rPr>
        <w:t>‘</w:t>
      </w:r>
      <w:r w:rsidR="00CA4F7F" w:rsidRPr="00A415FD">
        <w:rPr>
          <w:sz w:val="21"/>
          <w:szCs w:val="21"/>
        </w:rPr>
        <w:t>Marxist</w:t>
      </w:r>
      <w:r w:rsidR="00CA4F7F" w:rsidRPr="00A415FD">
        <w:rPr>
          <w:rFonts w:ascii="Cambria Math" w:hAnsi="Cambria Math" w:cs="Cambria Math"/>
          <w:sz w:val="21"/>
          <w:szCs w:val="21"/>
        </w:rPr>
        <w:t>‐</w:t>
      </w:r>
      <w:r w:rsidR="00CA4F7F" w:rsidRPr="00A415FD">
        <w:rPr>
          <w:sz w:val="21"/>
          <w:szCs w:val="21"/>
        </w:rPr>
        <w:t>Leninist religious science</w:t>
      </w:r>
      <w:r w:rsidRPr="00A415FD">
        <w:rPr>
          <w:sz w:val="21"/>
          <w:szCs w:val="21"/>
        </w:rPr>
        <w:t>’,</w:t>
      </w:r>
      <w:r w:rsidR="00CA4F7F" w:rsidRPr="00A415FD">
        <w:rPr>
          <w:sz w:val="21"/>
          <w:szCs w:val="21"/>
        </w:rPr>
        <w:t xml:space="preserve"> or How to Pass on Scientific Atheism beyond the Collapse of Real Socialism</w:t>
      </w:r>
    </w:p>
    <w:p w14:paraId="375F406E" w14:textId="5F94DA7A" w:rsidR="00CA4F7F" w:rsidRPr="001D5CD4" w:rsidRDefault="00CA4F7F" w:rsidP="00C72E62">
      <w:pPr>
        <w:tabs>
          <w:tab w:val="left" w:pos="135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1</w:t>
      </w:r>
      <w:r w:rsidR="00C4579B">
        <w:rPr>
          <w:rFonts w:ascii="Goudy Old Style" w:hAnsi="Goudy Old Style"/>
          <w:i/>
          <w:iCs/>
          <w:sz w:val="22"/>
          <w:szCs w:val="22"/>
        </w:rPr>
        <w:t>2</w:t>
      </w:r>
      <w:r w:rsidRPr="001D5CD4">
        <w:rPr>
          <w:rFonts w:ascii="Goudy Old Style" w:hAnsi="Goudy Old Style"/>
          <w:i/>
          <w:iCs/>
          <w:sz w:val="22"/>
          <w:szCs w:val="22"/>
        </w:rPr>
        <w:t>.</w:t>
      </w:r>
      <w:r w:rsidR="00C4579B">
        <w:rPr>
          <w:rFonts w:ascii="Goudy Old Style" w:hAnsi="Goudy Old Style"/>
          <w:i/>
          <w:iCs/>
          <w:sz w:val="22"/>
          <w:szCs w:val="22"/>
        </w:rPr>
        <w:t>1</w:t>
      </w:r>
      <w:r w:rsidRPr="001D5CD4">
        <w:rPr>
          <w:rFonts w:ascii="Goudy Old Style" w:hAnsi="Goudy Old Style"/>
          <w:i/>
          <w:iCs/>
          <w:sz w:val="22"/>
          <w:szCs w:val="22"/>
        </w:rPr>
        <w:t>0–12.</w:t>
      </w:r>
      <w:r w:rsidR="00C4579B">
        <w:rPr>
          <w:rFonts w:ascii="Goudy Old Style" w:hAnsi="Goudy Old Style"/>
          <w:i/>
          <w:iCs/>
          <w:sz w:val="22"/>
          <w:szCs w:val="22"/>
        </w:rPr>
        <w:t>5</w:t>
      </w:r>
      <w:r w:rsidRPr="001D5CD4">
        <w:rPr>
          <w:rFonts w:ascii="Goudy Old Style" w:hAnsi="Goudy Old Style"/>
          <w:i/>
          <w:iCs/>
          <w:sz w:val="22"/>
          <w:szCs w:val="22"/>
        </w:rPr>
        <w:t>0</w:t>
      </w:r>
      <w:r w:rsidRPr="001D5CD4">
        <w:rPr>
          <w:rFonts w:ascii="Goudy Old Style" w:hAnsi="Goudy Old Style"/>
          <w:sz w:val="22"/>
          <w:szCs w:val="22"/>
        </w:rPr>
        <w:tab/>
      </w:r>
      <w:r w:rsidR="001D5CD4">
        <w:rPr>
          <w:rFonts w:ascii="Goudy Old Style" w:hAnsi="Goudy Old Style"/>
          <w:sz w:val="22"/>
          <w:szCs w:val="22"/>
          <w:u w:val="single"/>
        </w:rPr>
        <w:t>Classifying People</w:t>
      </w:r>
    </w:p>
    <w:p w14:paraId="0229889B" w14:textId="72E6CCCB" w:rsidR="00CA4F7F" w:rsidRPr="001D5CD4" w:rsidRDefault="00CA4F7F" w:rsidP="00C72E62">
      <w:pPr>
        <w:ind w:left="1350"/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b/>
          <w:bCs/>
          <w:sz w:val="22"/>
          <w:szCs w:val="22"/>
        </w:rPr>
        <w:t>John Shepherd (Durham University)</w:t>
      </w:r>
    </w:p>
    <w:p w14:paraId="4844D1C4" w14:textId="3BDAAEFF" w:rsidR="005854B5" w:rsidRPr="001D5CD4" w:rsidRDefault="00CA4F7F" w:rsidP="00C72E62">
      <w:pPr>
        <w:pStyle w:val="Subtitle"/>
        <w:ind w:left="1350"/>
      </w:pPr>
      <w:r w:rsidRPr="001D5CD4">
        <w:t>Trying to End Lombrosian Criminology in the United States</w:t>
      </w:r>
    </w:p>
    <w:p w14:paraId="25EFDF6C" w14:textId="001CFCE0" w:rsidR="00F10B15" w:rsidRPr="001D5CD4" w:rsidRDefault="00CA4F7F" w:rsidP="00C72E62">
      <w:pPr>
        <w:ind w:left="1350"/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b/>
          <w:bCs/>
          <w:sz w:val="22"/>
          <w:szCs w:val="22"/>
        </w:rPr>
        <w:t xml:space="preserve">Charlotte </w:t>
      </w:r>
      <w:proofErr w:type="spellStart"/>
      <w:r w:rsidRPr="001D5CD4">
        <w:rPr>
          <w:rFonts w:ascii="Goudy Old Style" w:hAnsi="Goudy Old Style"/>
          <w:b/>
          <w:bCs/>
          <w:sz w:val="22"/>
          <w:szCs w:val="22"/>
        </w:rPr>
        <w:t>Dewarumez</w:t>
      </w:r>
      <w:proofErr w:type="spellEnd"/>
      <w:r w:rsidRPr="001D5CD4">
        <w:rPr>
          <w:rFonts w:ascii="Goudy Old Style" w:hAnsi="Goudy Old Style"/>
          <w:b/>
          <w:bCs/>
          <w:sz w:val="22"/>
          <w:szCs w:val="22"/>
        </w:rPr>
        <w:t xml:space="preserve"> (Université Toulouse Jean-</w:t>
      </w:r>
      <w:proofErr w:type="spellStart"/>
      <w:r w:rsidRPr="001D5CD4">
        <w:rPr>
          <w:rFonts w:ascii="Goudy Old Style" w:hAnsi="Goudy Old Style"/>
          <w:b/>
          <w:bCs/>
          <w:sz w:val="22"/>
          <w:szCs w:val="22"/>
        </w:rPr>
        <w:t>Jaurès</w:t>
      </w:r>
      <w:proofErr w:type="spellEnd"/>
      <w:r w:rsidRPr="001D5CD4">
        <w:rPr>
          <w:rFonts w:ascii="Goudy Old Style" w:hAnsi="Goudy Old Style"/>
          <w:b/>
          <w:bCs/>
          <w:sz w:val="22"/>
          <w:szCs w:val="22"/>
        </w:rPr>
        <w:t>)</w:t>
      </w:r>
    </w:p>
    <w:p w14:paraId="1AA467AF" w14:textId="4F784ECB" w:rsidR="00905911" w:rsidRPr="001D5CD4" w:rsidRDefault="00CA4F7F" w:rsidP="00C72E62">
      <w:pPr>
        <w:pStyle w:val="Subtitle"/>
        <w:ind w:left="1350"/>
      </w:pPr>
      <w:r w:rsidRPr="001D5CD4">
        <w:t xml:space="preserve">Did Physiognomy </w:t>
      </w:r>
      <w:proofErr w:type="gramStart"/>
      <w:r w:rsidRPr="001D5CD4">
        <w:t>Disappear?:</w:t>
      </w:r>
      <w:proofErr w:type="gramEnd"/>
      <w:r w:rsidRPr="001D5CD4">
        <w:t xml:space="preserve"> Anthropology and the Idea of Beauty in the Late 19th Century</w:t>
      </w:r>
    </w:p>
    <w:p w14:paraId="0BE45D47" w14:textId="4E30CF61" w:rsidR="00F11D16" w:rsidRPr="001D5CD4" w:rsidRDefault="00F11D16" w:rsidP="00C72E62">
      <w:pPr>
        <w:shd w:val="pct12" w:color="auto" w:fill="auto"/>
        <w:tabs>
          <w:tab w:val="left" w:pos="1350"/>
          <w:tab w:val="left" w:pos="900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b/>
          <w:bCs/>
          <w:sz w:val="22"/>
          <w:szCs w:val="22"/>
        </w:rPr>
        <w:t>1</w:t>
      </w:r>
      <w:r w:rsidR="00CA4F7F" w:rsidRPr="001D5CD4">
        <w:rPr>
          <w:rFonts w:ascii="Goudy Old Style" w:hAnsi="Goudy Old Style"/>
          <w:b/>
          <w:bCs/>
          <w:sz w:val="22"/>
          <w:szCs w:val="22"/>
        </w:rPr>
        <w:t>2</w:t>
      </w:r>
      <w:r w:rsidRPr="001D5CD4">
        <w:rPr>
          <w:rFonts w:ascii="Goudy Old Style" w:hAnsi="Goudy Old Style"/>
          <w:b/>
          <w:bCs/>
          <w:sz w:val="22"/>
          <w:szCs w:val="22"/>
        </w:rPr>
        <w:t>.</w:t>
      </w:r>
      <w:r w:rsidR="00C4579B">
        <w:rPr>
          <w:rFonts w:ascii="Goudy Old Style" w:hAnsi="Goudy Old Style"/>
          <w:b/>
          <w:bCs/>
          <w:sz w:val="22"/>
          <w:szCs w:val="22"/>
        </w:rPr>
        <w:t>5</w:t>
      </w:r>
      <w:r w:rsidRPr="001D5CD4">
        <w:rPr>
          <w:rFonts w:ascii="Goudy Old Style" w:hAnsi="Goudy Old Style"/>
          <w:b/>
          <w:bCs/>
          <w:sz w:val="22"/>
          <w:szCs w:val="22"/>
        </w:rPr>
        <w:t>0–</w:t>
      </w:r>
      <w:r w:rsidR="00C4579B">
        <w:rPr>
          <w:rFonts w:ascii="Goudy Old Style" w:hAnsi="Goudy Old Style"/>
          <w:b/>
          <w:bCs/>
          <w:sz w:val="22"/>
          <w:szCs w:val="22"/>
        </w:rPr>
        <w:t>14</w:t>
      </w:r>
      <w:r w:rsidRPr="001D5CD4">
        <w:rPr>
          <w:rFonts w:ascii="Goudy Old Style" w:hAnsi="Goudy Old Style"/>
          <w:b/>
          <w:bCs/>
          <w:sz w:val="22"/>
          <w:szCs w:val="22"/>
        </w:rPr>
        <w:t>.</w:t>
      </w:r>
      <w:r w:rsidR="00C4579B">
        <w:rPr>
          <w:rFonts w:ascii="Goudy Old Style" w:hAnsi="Goudy Old Style"/>
          <w:b/>
          <w:bCs/>
          <w:sz w:val="22"/>
          <w:szCs w:val="22"/>
        </w:rPr>
        <w:t>00</w:t>
      </w:r>
      <w:r w:rsidR="00DA5326" w:rsidRPr="001D5CD4">
        <w:rPr>
          <w:rFonts w:ascii="Goudy Old Style" w:hAnsi="Goudy Old Style"/>
          <w:b/>
          <w:bCs/>
          <w:sz w:val="22"/>
          <w:szCs w:val="22"/>
        </w:rPr>
        <w:tab/>
      </w:r>
      <w:r w:rsidR="000306C6" w:rsidRPr="001D5CD4">
        <w:rPr>
          <w:rFonts w:ascii="Goudy Old Style" w:hAnsi="Goudy Old Style"/>
          <w:b/>
          <w:bCs/>
          <w:sz w:val="22"/>
          <w:szCs w:val="22"/>
        </w:rPr>
        <w:t>LUNCH</w:t>
      </w:r>
      <w:r w:rsidR="0041702C" w:rsidRPr="001D5CD4">
        <w:rPr>
          <w:rFonts w:ascii="Goudy Old Style" w:hAnsi="Goudy Old Style"/>
          <w:b/>
          <w:bCs/>
          <w:sz w:val="22"/>
          <w:szCs w:val="22"/>
        </w:rPr>
        <w:tab/>
      </w:r>
    </w:p>
    <w:p w14:paraId="1DF32DFE" w14:textId="77777777" w:rsidR="001D5CD4" w:rsidRPr="001D5CD4" w:rsidRDefault="001D5CD4" w:rsidP="00C72E62">
      <w:pPr>
        <w:tabs>
          <w:tab w:val="left" w:pos="1350"/>
        </w:tabs>
        <w:ind w:left="1440"/>
        <w:rPr>
          <w:rFonts w:ascii="Goudy Old Style" w:hAnsi="Goudy Old Style"/>
          <w:b/>
          <w:bCs/>
          <w:sz w:val="12"/>
          <w:szCs w:val="12"/>
        </w:rPr>
      </w:pPr>
    </w:p>
    <w:p w14:paraId="13302931" w14:textId="1CAA07DF" w:rsidR="005854B5" w:rsidRPr="001D5CD4" w:rsidRDefault="00F11D16" w:rsidP="00C72E62">
      <w:pPr>
        <w:pStyle w:val="Heading3"/>
        <w:tabs>
          <w:tab w:val="left" w:pos="1350"/>
        </w:tabs>
      </w:pPr>
      <w:r w:rsidRPr="001D5CD4">
        <w:t>1</w:t>
      </w:r>
      <w:r w:rsidR="00C4579B">
        <w:t>4</w:t>
      </w:r>
      <w:r w:rsidRPr="001D5CD4">
        <w:t>.</w:t>
      </w:r>
      <w:r w:rsidR="00C4579B">
        <w:t>0</w:t>
      </w:r>
      <w:r w:rsidRPr="001D5CD4">
        <w:t>0–</w:t>
      </w:r>
      <w:r w:rsidR="000306C6" w:rsidRPr="001D5CD4">
        <w:t>1</w:t>
      </w:r>
      <w:r w:rsidR="00CA4F7F" w:rsidRPr="001D5CD4">
        <w:t>5</w:t>
      </w:r>
      <w:r w:rsidRPr="001D5CD4">
        <w:t>.</w:t>
      </w:r>
      <w:r w:rsidR="00C4579B">
        <w:t>3</w:t>
      </w:r>
      <w:r w:rsidRPr="001D5CD4">
        <w:t>0</w:t>
      </w:r>
      <w:r w:rsidR="00654978" w:rsidRPr="001D5CD4">
        <w:tab/>
      </w:r>
      <w:r w:rsidR="00CA4F7F" w:rsidRPr="001D5CD4">
        <w:t>Physics</w:t>
      </w:r>
      <w:r w:rsidR="005E1D1E" w:rsidRPr="001D5CD4">
        <w:t xml:space="preserve"> (Chair: </w:t>
      </w:r>
      <w:r w:rsidR="003C0B27">
        <w:t>Joe Martin</w:t>
      </w:r>
      <w:r w:rsidR="00F3093C" w:rsidRPr="001D5CD4">
        <w:t>)</w:t>
      </w:r>
    </w:p>
    <w:p w14:paraId="6E4AFBC9" w14:textId="686DD126" w:rsidR="000306C6" w:rsidRPr="001D5CD4" w:rsidRDefault="0056488E" w:rsidP="00C72E62">
      <w:pPr>
        <w:tabs>
          <w:tab w:val="left" w:pos="135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1</w:t>
      </w:r>
      <w:r w:rsidR="00C4579B">
        <w:rPr>
          <w:rFonts w:ascii="Goudy Old Style" w:hAnsi="Goudy Old Style"/>
          <w:i/>
          <w:iCs/>
          <w:sz w:val="22"/>
          <w:szCs w:val="22"/>
        </w:rPr>
        <w:t>4</w:t>
      </w:r>
      <w:r w:rsidRPr="001D5CD4">
        <w:rPr>
          <w:rFonts w:ascii="Goudy Old Style" w:hAnsi="Goudy Old Style"/>
          <w:i/>
          <w:iCs/>
          <w:sz w:val="22"/>
          <w:szCs w:val="22"/>
        </w:rPr>
        <w:t>.</w:t>
      </w:r>
      <w:r w:rsidR="00C4579B">
        <w:rPr>
          <w:rFonts w:ascii="Goudy Old Style" w:hAnsi="Goudy Old Style"/>
          <w:i/>
          <w:iCs/>
          <w:sz w:val="22"/>
          <w:szCs w:val="22"/>
        </w:rPr>
        <w:t>0</w:t>
      </w:r>
      <w:r w:rsidRPr="001D5CD4">
        <w:rPr>
          <w:rFonts w:ascii="Goudy Old Style" w:hAnsi="Goudy Old Style"/>
          <w:i/>
          <w:iCs/>
          <w:sz w:val="22"/>
          <w:szCs w:val="22"/>
        </w:rPr>
        <w:t>0–</w:t>
      </w:r>
      <w:r w:rsidR="00080064" w:rsidRPr="001D5CD4">
        <w:rPr>
          <w:rFonts w:ascii="Goudy Old Style" w:hAnsi="Goudy Old Style"/>
          <w:i/>
          <w:iCs/>
          <w:sz w:val="22"/>
          <w:szCs w:val="22"/>
        </w:rPr>
        <w:t>1</w:t>
      </w:r>
      <w:r w:rsidR="005854B5" w:rsidRPr="001D5CD4">
        <w:rPr>
          <w:rFonts w:ascii="Goudy Old Style" w:hAnsi="Goudy Old Style"/>
          <w:i/>
          <w:iCs/>
          <w:sz w:val="22"/>
          <w:szCs w:val="22"/>
        </w:rPr>
        <w:t>4</w:t>
      </w:r>
      <w:r w:rsidRPr="001D5CD4">
        <w:rPr>
          <w:rFonts w:ascii="Goudy Old Style" w:hAnsi="Goudy Old Style"/>
          <w:i/>
          <w:iCs/>
          <w:sz w:val="22"/>
          <w:szCs w:val="22"/>
        </w:rPr>
        <w:t>.</w:t>
      </w:r>
      <w:r w:rsidR="00C4579B">
        <w:rPr>
          <w:rFonts w:ascii="Goudy Old Style" w:hAnsi="Goudy Old Style"/>
          <w:i/>
          <w:iCs/>
          <w:sz w:val="22"/>
          <w:szCs w:val="22"/>
        </w:rPr>
        <w:t>3</w:t>
      </w:r>
      <w:r w:rsidRPr="001D5CD4">
        <w:rPr>
          <w:rFonts w:ascii="Goudy Old Style" w:hAnsi="Goudy Old Style"/>
          <w:i/>
          <w:iCs/>
          <w:sz w:val="22"/>
          <w:szCs w:val="22"/>
        </w:rPr>
        <w:t>0</w:t>
      </w:r>
      <w:r w:rsidRPr="001D5CD4">
        <w:rPr>
          <w:rFonts w:ascii="Goudy Old Style" w:hAnsi="Goudy Old Style"/>
          <w:sz w:val="22"/>
          <w:szCs w:val="22"/>
        </w:rPr>
        <w:tab/>
      </w:r>
      <w:proofErr w:type="spellStart"/>
      <w:r w:rsidR="00CA4F7F" w:rsidRPr="001D5CD4">
        <w:rPr>
          <w:rFonts w:ascii="Goudy Old Style" w:hAnsi="Goudy Old Style"/>
          <w:b/>
          <w:bCs/>
          <w:sz w:val="22"/>
          <w:szCs w:val="22"/>
        </w:rPr>
        <w:t>Hiroto</w:t>
      </w:r>
      <w:proofErr w:type="spellEnd"/>
      <w:r w:rsidR="00CA4F7F" w:rsidRPr="001D5CD4">
        <w:rPr>
          <w:rFonts w:ascii="Goudy Old Style" w:hAnsi="Goudy Old Style"/>
          <w:b/>
          <w:bCs/>
          <w:sz w:val="22"/>
          <w:szCs w:val="22"/>
        </w:rPr>
        <w:t xml:space="preserve"> </w:t>
      </w:r>
      <w:proofErr w:type="spellStart"/>
      <w:r w:rsidR="00CA4F7F" w:rsidRPr="001D5CD4">
        <w:rPr>
          <w:rFonts w:ascii="Goudy Old Style" w:hAnsi="Goudy Old Style"/>
          <w:b/>
          <w:bCs/>
          <w:sz w:val="22"/>
          <w:szCs w:val="22"/>
        </w:rPr>
        <w:t>Kono</w:t>
      </w:r>
      <w:proofErr w:type="spellEnd"/>
      <w:r w:rsidR="00CA4F7F" w:rsidRPr="001D5CD4">
        <w:rPr>
          <w:rFonts w:ascii="Goudy Old Style" w:hAnsi="Goudy Old Style"/>
          <w:b/>
          <w:bCs/>
          <w:sz w:val="22"/>
          <w:szCs w:val="22"/>
        </w:rPr>
        <w:t xml:space="preserve"> (National Museum of Nature and Science, Japan)</w:t>
      </w:r>
    </w:p>
    <w:p w14:paraId="39A9003D" w14:textId="407522F4" w:rsidR="005854B5" w:rsidRPr="00A415FD" w:rsidRDefault="005854B5" w:rsidP="00C72E62">
      <w:pPr>
        <w:pStyle w:val="Subtitle"/>
        <w:tabs>
          <w:tab w:val="left" w:pos="1350"/>
        </w:tabs>
        <w:ind w:left="1350"/>
        <w:rPr>
          <w:sz w:val="21"/>
          <w:szCs w:val="21"/>
        </w:rPr>
      </w:pPr>
      <w:r w:rsidRPr="00A415FD">
        <w:rPr>
          <w:sz w:val="21"/>
          <w:szCs w:val="21"/>
        </w:rPr>
        <w:t xml:space="preserve">New Practices from a Dissolved Tradition: The Rise and Fall of </w:t>
      </w:r>
      <w:r w:rsidR="00364888" w:rsidRPr="00A415FD">
        <w:rPr>
          <w:sz w:val="21"/>
          <w:szCs w:val="21"/>
        </w:rPr>
        <w:t>‘</w:t>
      </w:r>
      <w:r w:rsidRPr="00A415FD">
        <w:rPr>
          <w:sz w:val="21"/>
          <w:szCs w:val="21"/>
        </w:rPr>
        <w:t>Terada Physics</w:t>
      </w:r>
      <w:r w:rsidR="00364888" w:rsidRPr="00A415FD">
        <w:rPr>
          <w:sz w:val="21"/>
          <w:szCs w:val="21"/>
        </w:rPr>
        <w:t>’</w:t>
      </w:r>
      <w:r w:rsidRPr="00A415FD">
        <w:rPr>
          <w:sz w:val="21"/>
          <w:szCs w:val="21"/>
        </w:rPr>
        <w:t xml:space="preserve"> in Early 20th Century Japan</w:t>
      </w:r>
    </w:p>
    <w:p w14:paraId="038D7714" w14:textId="6C7BB92E" w:rsidR="0056488E" w:rsidRPr="001D5CD4" w:rsidRDefault="0056488E" w:rsidP="00C72E62">
      <w:pPr>
        <w:tabs>
          <w:tab w:val="left" w:pos="135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1</w:t>
      </w:r>
      <w:r w:rsidR="005854B5" w:rsidRPr="001D5CD4">
        <w:rPr>
          <w:rFonts w:ascii="Goudy Old Style" w:hAnsi="Goudy Old Style"/>
          <w:i/>
          <w:iCs/>
          <w:sz w:val="22"/>
          <w:szCs w:val="22"/>
        </w:rPr>
        <w:t>4</w:t>
      </w:r>
      <w:r w:rsidRPr="001D5CD4">
        <w:rPr>
          <w:rFonts w:ascii="Goudy Old Style" w:hAnsi="Goudy Old Style"/>
          <w:i/>
          <w:iCs/>
          <w:sz w:val="22"/>
          <w:szCs w:val="22"/>
        </w:rPr>
        <w:t>.</w:t>
      </w:r>
      <w:r w:rsidR="00C4579B">
        <w:rPr>
          <w:rFonts w:ascii="Goudy Old Style" w:hAnsi="Goudy Old Style"/>
          <w:i/>
          <w:iCs/>
          <w:sz w:val="22"/>
          <w:szCs w:val="22"/>
        </w:rPr>
        <w:t>3</w:t>
      </w:r>
      <w:r w:rsidRPr="001D5CD4">
        <w:rPr>
          <w:rFonts w:ascii="Goudy Old Style" w:hAnsi="Goudy Old Style"/>
          <w:i/>
          <w:iCs/>
          <w:sz w:val="22"/>
          <w:szCs w:val="22"/>
        </w:rPr>
        <w:t>0–</w:t>
      </w:r>
      <w:r w:rsidR="005854B5" w:rsidRPr="001D5CD4">
        <w:rPr>
          <w:rFonts w:ascii="Goudy Old Style" w:hAnsi="Goudy Old Style"/>
          <w:i/>
          <w:iCs/>
          <w:sz w:val="22"/>
          <w:szCs w:val="22"/>
        </w:rPr>
        <w:t>1</w:t>
      </w:r>
      <w:r w:rsidR="00C4579B">
        <w:rPr>
          <w:rFonts w:ascii="Goudy Old Style" w:hAnsi="Goudy Old Style"/>
          <w:i/>
          <w:iCs/>
          <w:sz w:val="22"/>
          <w:szCs w:val="22"/>
        </w:rPr>
        <w:t>5</w:t>
      </w:r>
      <w:r w:rsidRPr="001D5CD4">
        <w:rPr>
          <w:rFonts w:ascii="Goudy Old Style" w:hAnsi="Goudy Old Style"/>
          <w:i/>
          <w:iCs/>
          <w:sz w:val="22"/>
          <w:szCs w:val="22"/>
        </w:rPr>
        <w:t>.</w:t>
      </w:r>
      <w:r w:rsidR="00C4579B">
        <w:rPr>
          <w:rFonts w:ascii="Goudy Old Style" w:hAnsi="Goudy Old Style"/>
          <w:i/>
          <w:iCs/>
          <w:sz w:val="22"/>
          <w:szCs w:val="22"/>
        </w:rPr>
        <w:t>0</w:t>
      </w:r>
      <w:r w:rsidRPr="001D5CD4">
        <w:rPr>
          <w:rFonts w:ascii="Goudy Old Style" w:hAnsi="Goudy Old Style"/>
          <w:i/>
          <w:iCs/>
          <w:sz w:val="22"/>
          <w:szCs w:val="22"/>
        </w:rPr>
        <w:t>0</w:t>
      </w:r>
      <w:r w:rsidRPr="001D5CD4">
        <w:rPr>
          <w:rFonts w:ascii="Goudy Old Style" w:hAnsi="Goudy Old Style"/>
          <w:sz w:val="22"/>
          <w:szCs w:val="22"/>
        </w:rPr>
        <w:tab/>
      </w:r>
      <w:proofErr w:type="spellStart"/>
      <w:r w:rsidR="00CA4F7F" w:rsidRPr="001D5CD4">
        <w:rPr>
          <w:rFonts w:ascii="Goudy Old Style" w:hAnsi="Goudy Old Style"/>
          <w:b/>
          <w:bCs/>
          <w:sz w:val="22"/>
          <w:szCs w:val="22"/>
        </w:rPr>
        <w:t>Jaume</w:t>
      </w:r>
      <w:proofErr w:type="spellEnd"/>
      <w:r w:rsidR="00CA4F7F" w:rsidRPr="001D5CD4">
        <w:rPr>
          <w:rFonts w:ascii="Goudy Old Style" w:hAnsi="Goudy Old Style"/>
          <w:b/>
          <w:bCs/>
          <w:sz w:val="22"/>
          <w:szCs w:val="22"/>
        </w:rPr>
        <w:t xml:space="preserve"> Navarro (University of the Basque Country)</w:t>
      </w:r>
    </w:p>
    <w:p w14:paraId="237AE9EC" w14:textId="33297397" w:rsidR="005854B5" w:rsidRPr="001D5CD4" w:rsidRDefault="005854B5" w:rsidP="00C72E62">
      <w:pPr>
        <w:pStyle w:val="Subtitle"/>
        <w:tabs>
          <w:tab w:val="left" w:pos="1350"/>
        </w:tabs>
        <w:ind w:left="1350"/>
      </w:pPr>
      <w:r w:rsidRPr="001D5CD4">
        <w:t xml:space="preserve">The </w:t>
      </w:r>
      <w:r w:rsidR="001D5CD4" w:rsidRPr="001D5CD4">
        <w:t>E</w:t>
      </w:r>
      <w:r w:rsidRPr="001D5CD4">
        <w:t>nd of Aether Physics: Historiographical Perspectives</w:t>
      </w:r>
    </w:p>
    <w:p w14:paraId="2FC8D254" w14:textId="70E14342" w:rsidR="0056488E" w:rsidRPr="001D5CD4" w:rsidRDefault="0056488E" w:rsidP="00C72E62">
      <w:pPr>
        <w:tabs>
          <w:tab w:val="left" w:pos="135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1</w:t>
      </w:r>
      <w:r w:rsidR="00C4579B">
        <w:rPr>
          <w:rFonts w:ascii="Goudy Old Style" w:hAnsi="Goudy Old Style"/>
          <w:i/>
          <w:iCs/>
          <w:sz w:val="22"/>
          <w:szCs w:val="22"/>
        </w:rPr>
        <w:t>5</w:t>
      </w:r>
      <w:r w:rsidRPr="001D5CD4">
        <w:rPr>
          <w:rFonts w:ascii="Goudy Old Style" w:hAnsi="Goudy Old Style"/>
          <w:i/>
          <w:iCs/>
          <w:sz w:val="22"/>
          <w:szCs w:val="22"/>
        </w:rPr>
        <w:t>.</w:t>
      </w:r>
      <w:r w:rsidR="00C4579B">
        <w:rPr>
          <w:rFonts w:ascii="Goudy Old Style" w:hAnsi="Goudy Old Style"/>
          <w:i/>
          <w:iCs/>
          <w:sz w:val="22"/>
          <w:szCs w:val="22"/>
        </w:rPr>
        <w:t>0</w:t>
      </w:r>
      <w:r w:rsidRPr="001D5CD4">
        <w:rPr>
          <w:rFonts w:ascii="Goudy Old Style" w:hAnsi="Goudy Old Style"/>
          <w:i/>
          <w:iCs/>
          <w:sz w:val="22"/>
          <w:szCs w:val="22"/>
        </w:rPr>
        <w:t>0–1</w:t>
      </w:r>
      <w:r w:rsidR="005854B5" w:rsidRPr="001D5CD4">
        <w:rPr>
          <w:rFonts w:ascii="Goudy Old Style" w:hAnsi="Goudy Old Style"/>
          <w:i/>
          <w:iCs/>
          <w:sz w:val="22"/>
          <w:szCs w:val="22"/>
        </w:rPr>
        <w:t>5</w:t>
      </w:r>
      <w:r w:rsidRPr="001D5CD4">
        <w:rPr>
          <w:rFonts w:ascii="Goudy Old Style" w:hAnsi="Goudy Old Style"/>
          <w:i/>
          <w:iCs/>
          <w:sz w:val="22"/>
          <w:szCs w:val="22"/>
        </w:rPr>
        <w:t>.</w:t>
      </w:r>
      <w:r w:rsidR="00C4579B">
        <w:rPr>
          <w:rFonts w:ascii="Goudy Old Style" w:hAnsi="Goudy Old Style"/>
          <w:i/>
          <w:iCs/>
          <w:sz w:val="22"/>
          <w:szCs w:val="22"/>
        </w:rPr>
        <w:t>3</w:t>
      </w:r>
      <w:r w:rsidRPr="001D5CD4">
        <w:rPr>
          <w:rFonts w:ascii="Goudy Old Style" w:hAnsi="Goudy Old Style"/>
          <w:i/>
          <w:iCs/>
          <w:sz w:val="22"/>
          <w:szCs w:val="22"/>
        </w:rPr>
        <w:t>0</w:t>
      </w:r>
      <w:r w:rsidRPr="001D5CD4">
        <w:rPr>
          <w:rFonts w:ascii="Goudy Old Style" w:hAnsi="Goudy Old Style"/>
          <w:sz w:val="22"/>
          <w:szCs w:val="22"/>
        </w:rPr>
        <w:tab/>
      </w:r>
      <w:r w:rsidR="00CA4F7F" w:rsidRPr="001D5CD4">
        <w:rPr>
          <w:rFonts w:ascii="Goudy Old Style" w:hAnsi="Goudy Old Style"/>
          <w:b/>
          <w:bCs/>
          <w:sz w:val="22"/>
          <w:szCs w:val="22"/>
        </w:rPr>
        <w:t xml:space="preserve">Arne </w:t>
      </w:r>
      <w:proofErr w:type="spellStart"/>
      <w:r w:rsidR="00CA4F7F" w:rsidRPr="001D5CD4">
        <w:rPr>
          <w:rFonts w:ascii="Goudy Old Style" w:hAnsi="Goudy Old Style"/>
          <w:b/>
          <w:bCs/>
          <w:sz w:val="22"/>
          <w:szCs w:val="22"/>
        </w:rPr>
        <w:t>Schirrmacher</w:t>
      </w:r>
      <w:proofErr w:type="spellEnd"/>
      <w:r w:rsidR="00CA4F7F" w:rsidRPr="001D5CD4">
        <w:rPr>
          <w:rFonts w:ascii="Goudy Old Style" w:hAnsi="Goudy Old Style"/>
          <w:b/>
          <w:bCs/>
          <w:sz w:val="22"/>
          <w:szCs w:val="22"/>
        </w:rPr>
        <w:t xml:space="preserve"> (Humboldt University of Berlin)</w:t>
      </w:r>
    </w:p>
    <w:p w14:paraId="3353353C" w14:textId="7ACA872C" w:rsidR="00710DAC" w:rsidRPr="001D5CD4" w:rsidRDefault="00CA4F7F" w:rsidP="00C72E62">
      <w:pPr>
        <w:pStyle w:val="Subtitle"/>
        <w:tabs>
          <w:tab w:val="left" w:pos="1350"/>
        </w:tabs>
        <w:ind w:left="1350"/>
      </w:pPr>
      <w:r w:rsidRPr="001D5CD4">
        <w:t xml:space="preserve">The End of </w:t>
      </w:r>
      <w:proofErr w:type="spellStart"/>
      <w:proofErr w:type="gramStart"/>
      <w:r w:rsidRPr="001D5CD4">
        <w:t>Naturforschung</w:t>
      </w:r>
      <w:proofErr w:type="spellEnd"/>
      <w:r w:rsidRPr="001D5CD4">
        <w:t>?:</w:t>
      </w:r>
      <w:proofErr w:type="gramEnd"/>
      <w:r w:rsidRPr="001D5CD4">
        <w:t xml:space="preserve"> Philipp Lenard’s Plea Not to Become a Scientist</w:t>
      </w:r>
    </w:p>
    <w:p w14:paraId="1A2E15CB" w14:textId="04673B87" w:rsidR="00710DAC" w:rsidRPr="001D5CD4" w:rsidRDefault="00710DAC" w:rsidP="00C72E62">
      <w:pPr>
        <w:shd w:val="pct12" w:color="auto" w:fill="auto"/>
        <w:tabs>
          <w:tab w:val="left" w:pos="1350"/>
          <w:tab w:val="left" w:pos="900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b/>
          <w:bCs/>
          <w:sz w:val="22"/>
          <w:szCs w:val="22"/>
        </w:rPr>
        <w:t>1</w:t>
      </w:r>
      <w:r w:rsidR="005854B5" w:rsidRPr="001D5CD4">
        <w:rPr>
          <w:rFonts w:ascii="Goudy Old Style" w:hAnsi="Goudy Old Style"/>
          <w:b/>
          <w:bCs/>
          <w:sz w:val="22"/>
          <w:szCs w:val="22"/>
        </w:rPr>
        <w:t>5</w:t>
      </w:r>
      <w:r w:rsidRPr="001D5CD4">
        <w:rPr>
          <w:rFonts w:ascii="Goudy Old Style" w:hAnsi="Goudy Old Style"/>
          <w:b/>
          <w:bCs/>
          <w:sz w:val="22"/>
          <w:szCs w:val="22"/>
        </w:rPr>
        <w:t>.</w:t>
      </w:r>
      <w:r w:rsidR="00C4579B">
        <w:rPr>
          <w:rFonts w:ascii="Goudy Old Style" w:hAnsi="Goudy Old Style"/>
          <w:b/>
          <w:bCs/>
          <w:sz w:val="22"/>
          <w:szCs w:val="22"/>
        </w:rPr>
        <w:t>3</w:t>
      </w:r>
      <w:r w:rsidRPr="001D5CD4">
        <w:rPr>
          <w:rFonts w:ascii="Goudy Old Style" w:hAnsi="Goudy Old Style"/>
          <w:b/>
          <w:bCs/>
          <w:sz w:val="22"/>
          <w:szCs w:val="22"/>
        </w:rPr>
        <w:t>0–1</w:t>
      </w:r>
      <w:r w:rsidR="005854B5" w:rsidRPr="001D5CD4">
        <w:rPr>
          <w:rFonts w:ascii="Goudy Old Style" w:hAnsi="Goudy Old Style"/>
          <w:b/>
          <w:bCs/>
          <w:sz w:val="22"/>
          <w:szCs w:val="22"/>
        </w:rPr>
        <w:t>5</w:t>
      </w:r>
      <w:r w:rsidRPr="001D5CD4">
        <w:rPr>
          <w:rFonts w:ascii="Goudy Old Style" w:hAnsi="Goudy Old Style"/>
          <w:b/>
          <w:bCs/>
          <w:sz w:val="22"/>
          <w:szCs w:val="22"/>
        </w:rPr>
        <w:t>.</w:t>
      </w:r>
      <w:r w:rsidR="00C4579B">
        <w:rPr>
          <w:rFonts w:ascii="Goudy Old Style" w:hAnsi="Goudy Old Style"/>
          <w:b/>
          <w:bCs/>
          <w:sz w:val="22"/>
          <w:szCs w:val="22"/>
        </w:rPr>
        <w:t>4</w:t>
      </w:r>
      <w:r w:rsidR="005854B5" w:rsidRPr="001D5CD4">
        <w:rPr>
          <w:rFonts w:ascii="Goudy Old Style" w:hAnsi="Goudy Old Style"/>
          <w:b/>
          <w:bCs/>
          <w:sz w:val="22"/>
          <w:szCs w:val="22"/>
        </w:rPr>
        <w:t>5</w:t>
      </w:r>
      <w:r w:rsidRPr="001D5CD4">
        <w:rPr>
          <w:rFonts w:ascii="Goudy Old Style" w:hAnsi="Goudy Old Style"/>
          <w:b/>
          <w:bCs/>
          <w:sz w:val="22"/>
          <w:szCs w:val="22"/>
        </w:rPr>
        <w:tab/>
        <w:t>BREAK</w:t>
      </w:r>
      <w:r w:rsidRPr="001D5CD4">
        <w:rPr>
          <w:rFonts w:ascii="Goudy Old Style" w:hAnsi="Goudy Old Style"/>
          <w:b/>
          <w:bCs/>
          <w:sz w:val="22"/>
          <w:szCs w:val="22"/>
        </w:rPr>
        <w:tab/>
      </w:r>
    </w:p>
    <w:p w14:paraId="3D6CBA55" w14:textId="77777777" w:rsidR="005854B5" w:rsidRPr="001D5CD4" w:rsidRDefault="005854B5" w:rsidP="00C72E62">
      <w:pPr>
        <w:tabs>
          <w:tab w:val="left" w:pos="1350"/>
        </w:tabs>
        <w:ind w:left="1440"/>
        <w:rPr>
          <w:rFonts w:ascii="Goudy Old Style" w:hAnsi="Goudy Old Style"/>
          <w:b/>
          <w:bCs/>
          <w:sz w:val="12"/>
          <w:szCs w:val="12"/>
        </w:rPr>
      </w:pPr>
    </w:p>
    <w:p w14:paraId="452E7E1F" w14:textId="00001098" w:rsidR="005854B5" w:rsidRPr="001D5CD4" w:rsidRDefault="005854B5" w:rsidP="00C72E62">
      <w:pPr>
        <w:pStyle w:val="Heading3"/>
        <w:tabs>
          <w:tab w:val="left" w:pos="1350"/>
        </w:tabs>
      </w:pPr>
      <w:r w:rsidRPr="001D5CD4">
        <w:t>15.</w:t>
      </w:r>
      <w:r w:rsidR="00C4579B">
        <w:t>4</w:t>
      </w:r>
      <w:r w:rsidRPr="001D5CD4">
        <w:t>5–</w:t>
      </w:r>
      <w:r w:rsidR="00C4579B">
        <w:t>1</w:t>
      </w:r>
      <w:r w:rsidR="00913719">
        <w:t>6</w:t>
      </w:r>
      <w:r w:rsidRPr="001D5CD4">
        <w:t>.</w:t>
      </w:r>
      <w:r w:rsidR="00913719">
        <w:t>45</w:t>
      </w:r>
      <w:r w:rsidRPr="001D5CD4">
        <w:tab/>
        <w:t xml:space="preserve">Astronomy and Astral Science in India (Chair: </w:t>
      </w:r>
      <w:r w:rsidR="00697E10">
        <w:t>Michelle Pfeffer</w:t>
      </w:r>
      <w:r w:rsidRPr="001D5CD4">
        <w:t>)</w:t>
      </w:r>
    </w:p>
    <w:p w14:paraId="232CE8A2" w14:textId="155FE14B" w:rsidR="005854B5" w:rsidRPr="001D5CD4" w:rsidRDefault="005854B5" w:rsidP="00C72E62">
      <w:pPr>
        <w:tabs>
          <w:tab w:val="left" w:pos="135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15.</w:t>
      </w:r>
      <w:r w:rsidR="00C4579B">
        <w:rPr>
          <w:rFonts w:ascii="Goudy Old Style" w:hAnsi="Goudy Old Style"/>
          <w:i/>
          <w:iCs/>
          <w:sz w:val="22"/>
          <w:szCs w:val="22"/>
        </w:rPr>
        <w:t>4</w:t>
      </w:r>
      <w:r w:rsidRPr="001D5CD4">
        <w:rPr>
          <w:rFonts w:ascii="Goudy Old Style" w:hAnsi="Goudy Old Style"/>
          <w:i/>
          <w:iCs/>
          <w:sz w:val="22"/>
          <w:szCs w:val="22"/>
        </w:rPr>
        <w:t>5–1</w:t>
      </w:r>
      <w:r w:rsidR="00C4579B">
        <w:rPr>
          <w:rFonts w:ascii="Goudy Old Style" w:hAnsi="Goudy Old Style"/>
          <w:i/>
          <w:iCs/>
          <w:sz w:val="22"/>
          <w:szCs w:val="22"/>
        </w:rPr>
        <w:t>6</w:t>
      </w:r>
      <w:r w:rsidRPr="001D5CD4">
        <w:rPr>
          <w:rFonts w:ascii="Goudy Old Style" w:hAnsi="Goudy Old Style"/>
          <w:i/>
          <w:iCs/>
          <w:sz w:val="22"/>
          <w:szCs w:val="22"/>
        </w:rPr>
        <w:t>.</w:t>
      </w:r>
      <w:r w:rsidR="00C4579B">
        <w:rPr>
          <w:rFonts w:ascii="Goudy Old Style" w:hAnsi="Goudy Old Style"/>
          <w:i/>
          <w:iCs/>
          <w:sz w:val="22"/>
          <w:szCs w:val="22"/>
        </w:rPr>
        <w:t>1</w:t>
      </w:r>
      <w:r w:rsidRPr="001D5CD4">
        <w:rPr>
          <w:rFonts w:ascii="Goudy Old Style" w:hAnsi="Goudy Old Style"/>
          <w:i/>
          <w:iCs/>
          <w:sz w:val="22"/>
          <w:szCs w:val="22"/>
        </w:rPr>
        <w:t>5</w:t>
      </w:r>
      <w:r w:rsidRPr="001D5CD4">
        <w:rPr>
          <w:rFonts w:ascii="Goudy Old Style" w:hAnsi="Goudy Old Style"/>
          <w:sz w:val="22"/>
          <w:szCs w:val="22"/>
        </w:rPr>
        <w:tab/>
      </w:r>
      <w:r w:rsidRPr="001D5CD4">
        <w:rPr>
          <w:rFonts w:ascii="Goudy Old Style" w:hAnsi="Goudy Old Style"/>
          <w:b/>
          <w:bCs/>
          <w:sz w:val="22"/>
          <w:szCs w:val="22"/>
        </w:rPr>
        <w:t xml:space="preserve">Shaan </w:t>
      </w:r>
      <w:proofErr w:type="spellStart"/>
      <w:r w:rsidRPr="001D5CD4">
        <w:rPr>
          <w:rFonts w:ascii="Goudy Old Style" w:hAnsi="Goudy Old Style"/>
          <w:b/>
          <w:bCs/>
          <w:sz w:val="22"/>
          <w:szCs w:val="22"/>
        </w:rPr>
        <w:t>Kashyapp</w:t>
      </w:r>
      <w:proofErr w:type="spellEnd"/>
      <w:r w:rsidRPr="001D5CD4">
        <w:rPr>
          <w:rFonts w:ascii="Goudy Old Style" w:hAnsi="Goudy Old Style"/>
          <w:b/>
          <w:bCs/>
          <w:sz w:val="22"/>
          <w:szCs w:val="22"/>
        </w:rPr>
        <w:t xml:space="preserve"> (Ravenshaw University)</w:t>
      </w:r>
    </w:p>
    <w:p w14:paraId="55F436BC" w14:textId="5BC87DA9" w:rsidR="005854B5" w:rsidRPr="001D5CD4" w:rsidRDefault="005854B5" w:rsidP="00C72E62">
      <w:pPr>
        <w:pStyle w:val="Subtitle"/>
        <w:tabs>
          <w:tab w:val="left" w:pos="1350"/>
        </w:tabs>
        <w:ind w:left="1350"/>
      </w:pPr>
      <w:r w:rsidRPr="001D5CD4">
        <w:t xml:space="preserve">The End of </w:t>
      </w:r>
      <w:proofErr w:type="spellStart"/>
      <w:r w:rsidRPr="001D5CD4">
        <w:t>Siddh</w:t>
      </w:r>
      <w:r w:rsidRPr="001D5CD4">
        <w:rPr>
          <w:rFonts w:ascii="Baskerville" w:hAnsi="Baskerville"/>
        </w:rPr>
        <w:t>ā</w:t>
      </w:r>
      <w:r w:rsidRPr="001D5CD4">
        <w:t>nta</w:t>
      </w:r>
      <w:proofErr w:type="spellEnd"/>
      <w:r w:rsidRPr="001D5CD4">
        <w:t xml:space="preserve"> Astronomy: Text and Apparatuses of a Naked Eye Indian Astronomer</w:t>
      </w:r>
    </w:p>
    <w:p w14:paraId="14E4A018" w14:textId="5CCA48D3" w:rsidR="005854B5" w:rsidRPr="001D5CD4" w:rsidRDefault="005854B5" w:rsidP="00C72E62">
      <w:pPr>
        <w:tabs>
          <w:tab w:val="left" w:pos="135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1</w:t>
      </w:r>
      <w:r w:rsidR="00C4579B">
        <w:rPr>
          <w:rFonts w:ascii="Goudy Old Style" w:hAnsi="Goudy Old Style"/>
          <w:i/>
          <w:iCs/>
          <w:sz w:val="22"/>
          <w:szCs w:val="22"/>
        </w:rPr>
        <w:t>6</w:t>
      </w:r>
      <w:r w:rsidRPr="001D5CD4">
        <w:rPr>
          <w:rFonts w:ascii="Goudy Old Style" w:hAnsi="Goudy Old Style"/>
          <w:i/>
          <w:iCs/>
          <w:sz w:val="22"/>
          <w:szCs w:val="22"/>
        </w:rPr>
        <w:t>.</w:t>
      </w:r>
      <w:r w:rsidR="00C4579B">
        <w:rPr>
          <w:rFonts w:ascii="Goudy Old Style" w:hAnsi="Goudy Old Style"/>
          <w:i/>
          <w:iCs/>
          <w:sz w:val="22"/>
          <w:szCs w:val="22"/>
        </w:rPr>
        <w:t>1</w:t>
      </w:r>
      <w:r w:rsidRPr="001D5CD4">
        <w:rPr>
          <w:rFonts w:ascii="Goudy Old Style" w:hAnsi="Goudy Old Style"/>
          <w:i/>
          <w:iCs/>
          <w:sz w:val="22"/>
          <w:szCs w:val="22"/>
        </w:rPr>
        <w:t>5–16.</w:t>
      </w:r>
      <w:r w:rsidR="00C4579B">
        <w:rPr>
          <w:rFonts w:ascii="Goudy Old Style" w:hAnsi="Goudy Old Style"/>
          <w:i/>
          <w:iCs/>
          <w:sz w:val="22"/>
          <w:szCs w:val="22"/>
        </w:rPr>
        <w:t>4</w:t>
      </w:r>
      <w:r w:rsidRPr="001D5CD4">
        <w:rPr>
          <w:rFonts w:ascii="Goudy Old Style" w:hAnsi="Goudy Old Style"/>
          <w:i/>
          <w:iCs/>
          <w:sz w:val="22"/>
          <w:szCs w:val="22"/>
        </w:rPr>
        <w:t>5</w:t>
      </w:r>
      <w:r w:rsidRPr="001D5CD4">
        <w:rPr>
          <w:rFonts w:ascii="Goudy Old Style" w:hAnsi="Goudy Old Style"/>
          <w:sz w:val="22"/>
          <w:szCs w:val="22"/>
        </w:rPr>
        <w:tab/>
      </w:r>
      <w:r w:rsidRPr="001D5CD4">
        <w:rPr>
          <w:rFonts w:ascii="Goudy Old Style" w:hAnsi="Goudy Old Style"/>
          <w:b/>
          <w:bCs/>
          <w:sz w:val="22"/>
          <w:szCs w:val="22"/>
        </w:rPr>
        <w:t>S. Prashant Kumar (University of Chicago/NCBS Bengaluru)</w:t>
      </w:r>
    </w:p>
    <w:p w14:paraId="2B6443A8" w14:textId="5FB5A035" w:rsidR="005854B5" w:rsidRPr="001D5CD4" w:rsidRDefault="005854B5" w:rsidP="00C72E62">
      <w:pPr>
        <w:pStyle w:val="Subtitle"/>
        <w:tabs>
          <w:tab w:val="left" w:pos="1350"/>
        </w:tabs>
        <w:ind w:left="1350"/>
      </w:pPr>
      <w:r w:rsidRPr="001D5CD4">
        <w:t xml:space="preserve">Seeing as Believing: Observation and Evidence in </w:t>
      </w:r>
      <w:proofErr w:type="spellStart"/>
      <w:r w:rsidRPr="001D5CD4">
        <w:t>Jyotih</w:t>
      </w:r>
      <w:r w:rsidRPr="001D5CD4">
        <w:rPr>
          <w:rFonts w:ascii="Baskerville" w:hAnsi="Baskerville" w:cs="Cambria"/>
        </w:rPr>
        <w:t>śā</w:t>
      </w:r>
      <w:r w:rsidRPr="001D5CD4">
        <w:t>stra</w:t>
      </w:r>
      <w:proofErr w:type="spellEnd"/>
      <w:r w:rsidRPr="001D5CD4">
        <w:t>, 1837–1903</w:t>
      </w:r>
    </w:p>
    <w:p w14:paraId="388858D8" w14:textId="55638AC6" w:rsidR="005854B5" w:rsidRPr="001D5CD4" w:rsidRDefault="005854B5" w:rsidP="00C72E62">
      <w:pPr>
        <w:shd w:val="pct12" w:color="auto" w:fill="auto"/>
        <w:tabs>
          <w:tab w:val="left" w:pos="1350"/>
          <w:tab w:val="left" w:pos="900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b/>
          <w:bCs/>
          <w:sz w:val="22"/>
          <w:szCs w:val="22"/>
        </w:rPr>
        <w:t>16.</w:t>
      </w:r>
      <w:r w:rsidR="00C4579B">
        <w:rPr>
          <w:rFonts w:ascii="Goudy Old Style" w:hAnsi="Goudy Old Style"/>
          <w:b/>
          <w:bCs/>
          <w:sz w:val="22"/>
          <w:szCs w:val="22"/>
        </w:rPr>
        <w:t>4</w:t>
      </w:r>
      <w:r w:rsidRPr="001D5CD4">
        <w:rPr>
          <w:rFonts w:ascii="Goudy Old Style" w:hAnsi="Goudy Old Style"/>
          <w:b/>
          <w:bCs/>
          <w:sz w:val="22"/>
          <w:szCs w:val="22"/>
        </w:rPr>
        <w:t>5–1</w:t>
      </w:r>
      <w:r w:rsidR="00D3123A">
        <w:rPr>
          <w:rFonts w:ascii="Goudy Old Style" w:hAnsi="Goudy Old Style"/>
          <w:b/>
          <w:bCs/>
          <w:sz w:val="22"/>
          <w:szCs w:val="22"/>
        </w:rPr>
        <w:t>9</w:t>
      </w:r>
      <w:r w:rsidRPr="001D5CD4">
        <w:rPr>
          <w:rFonts w:ascii="Goudy Old Style" w:hAnsi="Goudy Old Style"/>
          <w:b/>
          <w:bCs/>
          <w:sz w:val="22"/>
          <w:szCs w:val="22"/>
        </w:rPr>
        <w:t>.00</w:t>
      </w:r>
      <w:r w:rsidRPr="001D5CD4">
        <w:rPr>
          <w:rFonts w:ascii="Goudy Old Style" w:hAnsi="Goudy Old Style"/>
          <w:b/>
          <w:bCs/>
          <w:sz w:val="22"/>
          <w:szCs w:val="22"/>
        </w:rPr>
        <w:tab/>
        <w:t>BREAK</w:t>
      </w:r>
      <w:r w:rsidRPr="001D5CD4">
        <w:rPr>
          <w:rFonts w:ascii="Goudy Old Style" w:hAnsi="Goudy Old Style"/>
          <w:b/>
          <w:bCs/>
          <w:sz w:val="22"/>
          <w:szCs w:val="22"/>
        </w:rPr>
        <w:tab/>
      </w:r>
    </w:p>
    <w:p w14:paraId="23D572BE" w14:textId="77777777" w:rsidR="005854B5" w:rsidRPr="001D5CD4" w:rsidRDefault="005854B5" w:rsidP="00C72E62">
      <w:pPr>
        <w:tabs>
          <w:tab w:val="left" w:pos="1350"/>
        </w:tabs>
        <w:ind w:left="1440"/>
        <w:rPr>
          <w:rFonts w:ascii="Goudy Old Style" w:hAnsi="Goudy Old Style"/>
          <w:b/>
          <w:bCs/>
          <w:sz w:val="12"/>
          <w:szCs w:val="12"/>
        </w:rPr>
      </w:pPr>
    </w:p>
    <w:p w14:paraId="4218F186" w14:textId="757B1145" w:rsidR="00710DAC" w:rsidRPr="000C7435" w:rsidRDefault="00AF6C8B" w:rsidP="00C72E62">
      <w:pPr>
        <w:pStyle w:val="Heading3"/>
        <w:tabs>
          <w:tab w:val="left" w:pos="1350"/>
        </w:tabs>
        <w:spacing w:after="0"/>
        <w:rPr>
          <w:b w:val="0"/>
          <w:bCs w:val="0"/>
        </w:rPr>
      </w:pPr>
      <w:r>
        <w:t>19:00</w:t>
      </w:r>
      <w:r w:rsidR="00710DAC" w:rsidRPr="001D5CD4">
        <w:tab/>
      </w:r>
      <w:r w:rsidR="00F648D3">
        <w:t xml:space="preserve">OPTIONAL </w:t>
      </w:r>
      <w:r w:rsidRPr="001D5CD4">
        <w:t>CONFERENCE DINNER</w:t>
      </w:r>
      <w:r w:rsidRPr="00C72E62">
        <w:t xml:space="preserve"> (</w:t>
      </w:r>
      <w:r>
        <w:t xml:space="preserve">Location: </w:t>
      </w:r>
      <w:r w:rsidR="00B97DFA">
        <w:t>Linacre College</w:t>
      </w:r>
      <w:r w:rsidRPr="00C72E62">
        <w:t>)</w:t>
      </w:r>
    </w:p>
    <w:p w14:paraId="0AB1E4B2" w14:textId="77777777" w:rsidR="001D5CD4" w:rsidRPr="001D5CD4" w:rsidRDefault="001D5CD4" w:rsidP="00C72E62">
      <w:pPr>
        <w:tabs>
          <w:tab w:val="left" w:pos="1350"/>
        </w:tabs>
        <w:ind w:left="1440"/>
        <w:rPr>
          <w:rFonts w:ascii="Goudy Old Style" w:hAnsi="Goudy Old Style"/>
          <w:b/>
          <w:bCs/>
          <w:sz w:val="12"/>
          <w:szCs w:val="12"/>
        </w:rPr>
      </w:pPr>
    </w:p>
    <w:p w14:paraId="72F2782C" w14:textId="77777777" w:rsidR="00DF142C" w:rsidRDefault="00DF142C" w:rsidP="00DF142C">
      <w:pPr>
        <w:tabs>
          <w:tab w:val="left" w:pos="1350"/>
          <w:tab w:val="left" w:pos="9720"/>
        </w:tabs>
        <w:rPr>
          <w:rFonts w:ascii="Goudy Old Style" w:hAnsi="Goudy Old Style"/>
          <w:b/>
          <w:bCs/>
          <w:sz w:val="22"/>
          <w:szCs w:val="22"/>
        </w:rPr>
      </w:pPr>
    </w:p>
    <w:p w14:paraId="1DE00CC0" w14:textId="77777777" w:rsidR="00AF6C8B" w:rsidRPr="008F6165" w:rsidRDefault="00AF6C8B" w:rsidP="00A415FD">
      <w:pPr>
        <w:tabs>
          <w:tab w:val="left" w:pos="1350"/>
        </w:tabs>
        <w:rPr>
          <w:rFonts w:ascii="Avenir Next" w:hAnsi="Avenir Next"/>
          <w:sz w:val="20"/>
          <w:szCs w:val="20"/>
          <w:u w:val="single"/>
        </w:rPr>
      </w:pPr>
    </w:p>
    <w:p w14:paraId="6C7BB288" w14:textId="77777777" w:rsidR="00A415FD" w:rsidRDefault="00A415FD">
      <w:pPr>
        <w:spacing w:after="160" w:line="259" w:lineRule="auto"/>
        <w:rPr>
          <w:rFonts w:ascii="Avenir Next" w:hAnsi="Avenir Next"/>
          <w:u w:val="single"/>
        </w:rPr>
      </w:pPr>
      <w:r>
        <w:rPr>
          <w:rFonts w:ascii="Avenir Next" w:hAnsi="Avenir Next"/>
          <w:u w:val="single"/>
        </w:rPr>
        <w:br w:type="page"/>
      </w:r>
    </w:p>
    <w:p w14:paraId="6B4C5F31" w14:textId="77777777" w:rsidR="00BA0780" w:rsidRDefault="00BA0780" w:rsidP="00C72E62">
      <w:pPr>
        <w:tabs>
          <w:tab w:val="left" w:pos="1350"/>
          <w:tab w:val="left" w:pos="9720"/>
        </w:tabs>
        <w:spacing w:after="120"/>
        <w:rPr>
          <w:rFonts w:ascii="Avenir Next" w:hAnsi="Avenir Next"/>
          <w:u w:val="single"/>
        </w:rPr>
      </w:pPr>
    </w:p>
    <w:p w14:paraId="7097371E" w14:textId="5065C53C" w:rsidR="002E4D8E" w:rsidRPr="007C14E5" w:rsidRDefault="0046380A" w:rsidP="00C72E62">
      <w:pPr>
        <w:tabs>
          <w:tab w:val="left" w:pos="1350"/>
          <w:tab w:val="left" w:pos="9720"/>
        </w:tabs>
        <w:spacing w:after="120"/>
        <w:rPr>
          <w:rFonts w:ascii="Avenir Next" w:hAnsi="Avenir Next"/>
          <w:u w:val="single"/>
        </w:rPr>
      </w:pPr>
      <w:r w:rsidRPr="007C14E5">
        <w:rPr>
          <w:rFonts w:ascii="Avenir Next" w:hAnsi="Avenir Next"/>
          <w:u w:val="single"/>
        </w:rPr>
        <w:t>July</w:t>
      </w:r>
      <w:r w:rsidR="002E4D8E" w:rsidRPr="007C14E5">
        <w:rPr>
          <w:rFonts w:ascii="Avenir Next" w:hAnsi="Avenir Next"/>
          <w:u w:val="single"/>
        </w:rPr>
        <w:t xml:space="preserve"> 1</w:t>
      </w:r>
      <w:r w:rsidR="00710DAC" w:rsidRPr="007C14E5">
        <w:rPr>
          <w:rFonts w:ascii="Avenir Next" w:hAnsi="Avenir Next"/>
          <w:u w:val="single"/>
        </w:rPr>
        <w:t>2</w:t>
      </w:r>
      <w:r w:rsidR="002E4D8E" w:rsidRPr="007C14E5">
        <w:rPr>
          <w:rFonts w:ascii="Avenir Next" w:hAnsi="Avenir Next"/>
          <w:u w:val="single"/>
        </w:rPr>
        <w:t xml:space="preserve"> </w:t>
      </w:r>
      <w:r w:rsidR="001A59C9" w:rsidRPr="007C14E5">
        <w:rPr>
          <w:rFonts w:ascii="Avenir Next" w:hAnsi="Avenir Next"/>
          <w:u w:val="single"/>
        </w:rPr>
        <w:tab/>
      </w:r>
      <w:r w:rsidR="00710DAC" w:rsidRPr="007C14E5">
        <w:rPr>
          <w:rFonts w:ascii="Avenir Next" w:hAnsi="Avenir Next"/>
          <w:u w:val="single"/>
        </w:rPr>
        <w:t>Faculty of History</w:t>
      </w:r>
      <w:r w:rsidR="00C72E62">
        <w:rPr>
          <w:rFonts w:ascii="Avenir Next" w:hAnsi="Avenir Next"/>
          <w:u w:val="single"/>
        </w:rPr>
        <w:t>, George Street</w:t>
      </w:r>
      <w:r w:rsidR="002E4D8E" w:rsidRPr="007C14E5">
        <w:rPr>
          <w:rFonts w:ascii="Avenir Next" w:hAnsi="Avenir Next"/>
          <w:u w:val="single"/>
        </w:rPr>
        <w:tab/>
      </w:r>
    </w:p>
    <w:p w14:paraId="3E7057B7" w14:textId="7F6C9898" w:rsidR="00710DAC" w:rsidRPr="001D5CD4" w:rsidRDefault="00710DAC" w:rsidP="00C72E62">
      <w:pPr>
        <w:pStyle w:val="Heading3"/>
        <w:tabs>
          <w:tab w:val="left" w:pos="1350"/>
        </w:tabs>
      </w:pPr>
      <w:r w:rsidRPr="001D5CD4">
        <w:t>9.00–1</w:t>
      </w:r>
      <w:r w:rsidR="00A415FD">
        <w:t>0</w:t>
      </w:r>
      <w:r w:rsidRPr="001D5CD4">
        <w:t>.</w:t>
      </w:r>
      <w:r w:rsidR="00A415FD">
        <w:t>3</w:t>
      </w:r>
      <w:r w:rsidRPr="001D5CD4">
        <w:t>0</w:t>
      </w:r>
      <w:r w:rsidRPr="001D5CD4">
        <w:tab/>
      </w:r>
      <w:r w:rsidR="00844364">
        <w:t>Early Modern Ends</w:t>
      </w:r>
      <w:r w:rsidRPr="001D5CD4">
        <w:t xml:space="preserve"> (Chair: </w:t>
      </w:r>
      <w:r w:rsidR="00D151F6">
        <w:t>Michelle Pfeffer</w:t>
      </w:r>
      <w:r w:rsidRPr="001D5CD4">
        <w:t>)</w:t>
      </w:r>
    </w:p>
    <w:p w14:paraId="4DE47C0E" w14:textId="596B92B8" w:rsidR="005854B5" w:rsidRPr="001D5CD4" w:rsidRDefault="00710DAC" w:rsidP="00C72E62">
      <w:pPr>
        <w:tabs>
          <w:tab w:val="left" w:pos="1350"/>
        </w:tabs>
        <w:ind w:left="1440" w:hanging="1440"/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9.00–9.</w:t>
      </w:r>
      <w:r w:rsidR="005854B5" w:rsidRPr="001D5CD4">
        <w:rPr>
          <w:rFonts w:ascii="Goudy Old Style" w:hAnsi="Goudy Old Style"/>
          <w:i/>
          <w:iCs/>
          <w:sz w:val="22"/>
          <w:szCs w:val="22"/>
        </w:rPr>
        <w:t>3</w:t>
      </w:r>
      <w:r w:rsidRPr="001D5CD4">
        <w:rPr>
          <w:rFonts w:ascii="Goudy Old Style" w:hAnsi="Goudy Old Style"/>
          <w:i/>
          <w:iCs/>
          <w:sz w:val="22"/>
          <w:szCs w:val="22"/>
        </w:rPr>
        <w:t>0</w:t>
      </w:r>
      <w:r w:rsidRPr="001D5CD4">
        <w:rPr>
          <w:rFonts w:ascii="Goudy Old Style" w:hAnsi="Goudy Old Style"/>
          <w:sz w:val="22"/>
          <w:szCs w:val="22"/>
        </w:rPr>
        <w:tab/>
      </w:r>
      <w:proofErr w:type="spellStart"/>
      <w:r w:rsidR="005854B5" w:rsidRPr="001D5CD4">
        <w:rPr>
          <w:rFonts w:ascii="Goudy Old Style" w:hAnsi="Goudy Old Style"/>
          <w:b/>
          <w:bCs/>
          <w:sz w:val="22"/>
          <w:szCs w:val="22"/>
        </w:rPr>
        <w:t>Xinqi</w:t>
      </w:r>
      <w:proofErr w:type="spellEnd"/>
      <w:r w:rsidR="005854B5" w:rsidRPr="001D5CD4">
        <w:rPr>
          <w:rFonts w:ascii="Goudy Old Style" w:hAnsi="Goudy Old Style"/>
          <w:b/>
          <w:bCs/>
          <w:sz w:val="22"/>
          <w:szCs w:val="22"/>
        </w:rPr>
        <w:t xml:space="preserve"> Wen (University of Cambridge)</w:t>
      </w:r>
    </w:p>
    <w:p w14:paraId="4F4F1DD6" w14:textId="10351C77" w:rsidR="00710DAC" w:rsidRPr="001D5CD4" w:rsidRDefault="005854B5" w:rsidP="00C72E62">
      <w:pPr>
        <w:pStyle w:val="Subtitle"/>
        <w:tabs>
          <w:tab w:val="left" w:pos="1350"/>
        </w:tabs>
        <w:ind w:left="1350"/>
      </w:pPr>
      <w:r w:rsidRPr="001D5CD4">
        <w:t>Beyond the Invention of Tradition: A Reversed History of the Doctrine of Signatures</w:t>
      </w:r>
      <w:r w:rsidRPr="001D5CD4">
        <w:tab/>
      </w:r>
    </w:p>
    <w:p w14:paraId="51E33973" w14:textId="77777777" w:rsidR="005854B5" w:rsidRPr="001D5CD4" w:rsidRDefault="00710DAC" w:rsidP="00C72E62">
      <w:pPr>
        <w:tabs>
          <w:tab w:val="left" w:pos="135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9.</w:t>
      </w:r>
      <w:r w:rsidR="005854B5" w:rsidRPr="001D5CD4">
        <w:rPr>
          <w:rFonts w:ascii="Goudy Old Style" w:hAnsi="Goudy Old Style"/>
          <w:i/>
          <w:iCs/>
          <w:sz w:val="22"/>
          <w:szCs w:val="22"/>
        </w:rPr>
        <w:t>3</w:t>
      </w:r>
      <w:r w:rsidRPr="001D5CD4">
        <w:rPr>
          <w:rFonts w:ascii="Goudy Old Style" w:hAnsi="Goudy Old Style"/>
          <w:i/>
          <w:iCs/>
          <w:sz w:val="22"/>
          <w:szCs w:val="22"/>
        </w:rPr>
        <w:t>0–10.</w:t>
      </w:r>
      <w:r w:rsidR="005854B5" w:rsidRPr="001D5CD4">
        <w:rPr>
          <w:rFonts w:ascii="Goudy Old Style" w:hAnsi="Goudy Old Style"/>
          <w:i/>
          <w:iCs/>
          <w:sz w:val="22"/>
          <w:szCs w:val="22"/>
        </w:rPr>
        <w:t>0</w:t>
      </w:r>
      <w:r w:rsidRPr="001D5CD4">
        <w:rPr>
          <w:rFonts w:ascii="Goudy Old Style" w:hAnsi="Goudy Old Style"/>
          <w:i/>
          <w:iCs/>
          <w:sz w:val="22"/>
          <w:szCs w:val="22"/>
        </w:rPr>
        <w:t>0</w:t>
      </w:r>
      <w:r w:rsidRPr="001D5CD4">
        <w:rPr>
          <w:rFonts w:ascii="Goudy Old Style" w:hAnsi="Goudy Old Style"/>
          <w:sz w:val="22"/>
          <w:szCs w:val="22"/>
        </w:rPr>
        <w:tab/>
      </w:r>
      <w:r w:rsidR="005854B5" w:rsidRPr="001D5CD4">
        <w:rPr>
          <w:rFonts w:ascii="Goudy Old Style" w:hAnsi="Goudy Old Style"/>
          <w:b/>
          <w:bCs/>
          <w:sz w:val="22"/>
          <w:szCs w:val="22"/>
        </w:rPr>
        <w:t xml:space="preserve">Rodolfo </w:t>
      </w:r>
      <w:proofErr w:type="spellStart"/>
      <w:r w:rsidR="005854B5" w:rsidRPr="001D5CD4">
        <w:rPr>
          <w:rFonts w:ascii="Goudy Old Style" w:hAnsi="Goudy Old Style"/>
          <w:b/>
          <w:bCs/>
          <w:sz w:val="22"/>
          <w:szCs w:val="22"/>
        </w:rPr>
        <w:t>Garau</w:t>
      </w:r>
      <w:proofErr w:type="spellEnd"/>
      <w:r w:rsidR="005854B5" w:rsidRPr="001D5CD4">
        <w:rPr>
          <w:rFonts w:ascii="Goudy Old Style" w:hAnsi="Goudy Old Style"/>
          <w:b/>
          <w:bCs/>
          <w:sz w:val="22"/>
          <w:szCs w:val="22"/>
        </w:rPr>
        <w:t xml:space="preserve"> (University of Hamburg)</w:t>
      </w:r>
    </w:p>
    <w:p w14:paraId="0D888E3D" w14:textId="53F2580C" w:rsidR="00710DAC" w:rsidRPr="001D5CD4" w:rsidRDefault="005854B5" w:rsidP="00C72E62">
      <w:pPr>
        <w:pStyle w:val="Subtitle"/>
        <w:tabs>
          <w:tab w:val="left" w:pos="1350"/>
        </w:tabs>
        <w:ind w:left="1350"/>
      </w:pPr>
      <w:r w:rsidRPr="001D5CD4">
        <w:t xml:space="preserve">The Fronde, the Court, and the Cosmos: Morin, </w:t>
      </w:r>
      <w:proofErr w:type="spellStart"/>
      <w:r w:rsidRPr="001D5CD4">
        <w:t>Gassendi</w:t>
      </w:r>
      <w:proofErr w:type="spellEnd"/>
      <w:r w:rsidRPr="001D5CD4">
        <w:t>, and Astrology’s Decline in 17th-Century France</w:t>
      </w:r>
    </w:p>
    <w:p w14:paraId="45243CB7" w14:textId="7C794023" w:rsidR="00430E68" w:rsidRPr="001D5CD4" w:rsidRDefault="00710DAC" w:rsidP="00C72E62">
      <w:pPr>
        <w:tabs>
          <w:tab w:val="left" w:pos="135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10.</w:t>
      </w:r>
      <w:r w:rsidR="005854B5" w:rsidRPr="001D5CD4">
        <w:rPr>
          <w:rFonts w:ascii="Goudy Old Style" w:hAnsi="Goudy Old Style"/>
          <w:i/>
          <w:iCs/>
          <w:sz w:val="22"/>
          <w:szCs w:val="22"/>
        </w:rPr>
        <w:t>0</w:t>
      </w:r>
      <w:r w:rsidRPr="001D5CD4">
        <w:rPr>
          <w:rFonts w:ascii="Goudy Old Style" w:hAnsi="Goudy Old Style"/>
          <w:i/>
          <w:iCs/>
          <w:sz w:val="22"/>
          <w:szCs w:val="22"/>
        </w:rPr>
        <w:t>0–1</w:t>
      </w:r>
      <w:r w:rsidR="005854B5" w:rsidRPr="001D5CD4">
        <w:rPr>
          <w:rFonts w:ascii="Goudy Old Style" w:hAnsi="Goudy Old Style"/>
          <w:i/>
          <w:iCs/>
          <w:sz w:val="22"/>
          <w:szCs w:val="22"/>
        </w:rPr>
        <w:t>0</w:t>
      </w:r>
      <w:r w:rsidRPr="001D5CD4">
        <w:rPr>
          <w:rFonts w:ascii="Goudy Old Style" w:hAnsi="Goudy Old Style"/>
          <w:i/>
          <w:iCs/>
          <w:sz w:val="22"/>
          <w:szCs w:val="22"/>
        </w:rPr>
        <w:t>.</w:t>
      </w:r>
      <w:r w:rsidR="005854B5" w:rsidRPr="001D5CD4">
        <w:rPr>
          <w:rFonts w:ascii="Goudy Old Style" w:hAnsi="Goudy Old Style"/>
          <w:i/>
          <w:iCs/>
          <w:sz w:val="22"/>
          <w:szCs w:val="22"/>
        </w:rPr>
        <w:t>3</w:t>
      </w:r>
      <w:r w:rsidRPr="001D5CD4">
        <w:rPr>
          <w:rFonts w:ascii="Goudy Old Style" w:hAnsi="Goudy Old Style"/>
          <w:i/>
          <w:iCs/>
          <w:sz w:val="22"/>
          <w:szCs w:val="22"/>
        </w:rPr>
        <w:t>0</w:t>
      </w:r>
      <w:r w:rsidRPr="001D5CD4">
        <w:rPr>
          <w:rFonts w:ascii="Goudy Old Style" w:hAnsi="Goudy Old Style"/>
          <w:sz w:val="22"/>
          <w:szCs w:val="22"/>
        </w:rPr>
        <w:tab/>
      </w:r>
      <w:r w:rsidR="005854B5" w:rsidRPr="001D5CD4">
        <w:rPr>
          <w:rFonts w:ascii="Goudy Old Style" w:hAnsi="Goudy Old Style"/>
          <w:b/>
          <w:bCs/>
          <w:sz w:val="22"/>
          <w:szCs w:val="22"/>
        </w:rPr>
        <w:t>John R. R. Christie (University</w:t>
      </w:r>
      <w:r w:rsidR="008B2EB4">
        <w:rPr>
          <w:rFonts w:ascii="Goudy Old Style" w:hAnsi="Goudy Old Style"/>
          <w:b/>
          <w:bCs/>
          <w:sz w:val="22"/>
          <w:szCs w:val="22"/>
        </w:rPr>
        <w:t xml:space="preserve"> of Oxford</w:t>
      </w:r>
      <w:r w:rsidR="005854B5" w:rsidRPr="001D5CD4">
        <w:rPr>
          <w:rFonts w:ascii="Goudy Old Style" w:hAnsi="Goudy Old Style"/>
          <w:b/>
          <w:bCs/>
          <w:sz w:val="22"/>
          <w:szCs w:val="22"/>
        </w:rPr>
        <w:t>)</w:t>
      </w:r>
    </w:p>
    <w:p w14:paraId="4BA8CFE6" w14:textId="2387AD31" w:rsidR="005854B5" w:rsidRPr="001D5CD4" w:rsidRDefault="005854B5" w:rsidP="00C72E62">
      <w:pPr>
        <w:pStyle w:val="Subtitle"/>
        <w:tabs>
          <w:tab w:val="left" w:pos="1350"/>
        </w:tabs>
        <w:ind w:left="1350"/>
      </w:pPr>
      <w:r w:rsidRPr="001D5CD4">
        <w:t>The Ends of Alchemy</w:t>
      </w:r>
    </w:p>
    <w:p w14:paraId="2DAF094D" w14:textId="19AAA367" w:rsidR="00520D11" w:rsidRPr="00905911" w:rsidRDefault="00520D11" w:rsidP="00C72E62">
      <w:pPr>
        <w:shd w:val="pct12" w:color="auto" w:fill="auto"/>
        <w:tabs>
          <w:tab w:val="left" w:pos="1350"/>
          <w:tab w:val="left" w:pos="9000"/>
        </w:tabs>
        <w:rPr>
          <w:rFonts w:ascii="Goudy Old Style" w:hAnsi="Goudy Old Style"/>
          <w:b/>
          <w:bCs/>
        </w:rPr>
      </w:pPr>
      <w:r w:rsidRPr="00905911">
        <w:rPr>
          <w:rFonts w:ascii="Goudy Old Style" w:hAnsi="Goudy Old Style"/>
          <w:b/>
          <w:bCs/>
        </w:rPr>
        <w:t>1</w:t>
      </w:r>
      <w:r>
        <w:rPr>
          <w:rFonts w:ascii="Goudy Old Style" w:hAnsi="Goudy Old Style"/>
          <w:b/>
          <w:bCs/>
        </w:rPr>
        <w:t>0</w:t>
      </w:r>
      <w:r w:rsidRPr="00905911">
        <w:rPr>
          <w:rFonts w:ascii="Goudy Old Style" w:hAnsi="Goudy Old Style"/>
          <w:b/>
          <w:bCs/>
        </w:rPr>
        <w:t>.</w:t>
      </w:r>
      <w:r w:rsidR="004A4587">
        <w:rPr>
          <w:rFonts w:ascii="Goudy Old Style" w:hAnsi="Goudy Old Style"/>
          <w:b/>
          <w:bCs/>
        </w:rPr>
        <w:t>3</w:t>
      </w:r>
      <w:r w:rsidRPr="00905911">
        <w:rPr>
          <w:rFonts w:ascii="Goudy Old Style" w:hAnsi="Goudy Old Style"/>
          <w:b/>
          <w:bCs/>
        </w:rPr>
        <w:t>0–</w:t>
      </w:r>
      <w:r>
        <w:rPr>
          <w:rFonts w:ascii="Goudy Old Style" w:hAnsi="Goudy Old Style"/>
          <w:b/>
          <w:bCs/>
        </w:rPr>
        <w:t>11</w:t>
      </w:r>
      <w:r w:rsidRPr="00905911">
        <w:rPr>
          <w:rFonts w:ascii="Goudy Old Style" w:hAnsi="Goudy Old Style"/>
          <w:b/>
          <w:bCs/>
        </w:rPr>
        <w:t>.</w:t>
      </w:r>
      <w:r w:rsidR="004A4587">
        <w:rPr>
          <w:rFonts w:ascii="Goudy Old Style" w:hAnsi="Goudy Old Style"/>
          <w:b/>
          <w:bCs/>
        </w:rPr>
        <w:t>0</w:t>
      </w:r>
      <w:r w:rsidRPr="00905911">
        <w:rPr>
          <w:rFonts w:ascii="Goudy Old Style" w:hAnsi="Goudy Old Style"/>
          <w:b/>
          <w:bCs/>
        </w:rPr>
        <w:t>0</w:t>
      </w:r>
      <w:r w:rsidRPr="00905911">
        <w:rPr>
          <w:rFonts w:ascii="Goudy Old Style" w:hAnsi="Goudy Old Style"/>
          <w:b/>
          <w:bCs/>
        </w:rPr>
        <w:tab/>
      </w:r>
      <w:r w:rsidR="00D403EF">
        <w:rPr>
          <w:rFonts w:ascii="Goudy Old Style" w:hAnsi="Goudy Old Style"/>
          <w:b/>
          <w:bCs/>
        </w:rPr>
        <w:t>BREAK</w:t>
      </w:r>
    </w:p>
    <w:p w14:paraId="2A074CA1" w14:textId="77777777" w:rsidR="004A4587" w:rsidRPr="001D5CD4" w:rsidRDefault="004A4587" w:rsidP="00C72E62">
      <w:pPr>
        <w:tabs>
          <w:tab w:val="left" w:pos="1350"/>
        </w:tabs>
        <w:ind w:left="1440"/>
        <w:rPr>
          <w:rFonts w:ascii="Goudy Old Style" w:hAnsi="Goudy Old Style"/>
          <w:b/>
          <w:bCs/>
          <w:sz w:val="12"/>
          <w:szCs w:val="12"/>
        </w:rPr>
      </w:pPr>
    </w:p>
    <w:p w14:paraId="75138E3B" w14:textId="6F60C90B" w:rsidR="004A4587" w:rsidRPr="001D5CD4" w:rsidRDefault="004A4587" w:rsidP="00C72E62">
      <w:pPr>
        <w:pStyle w:val="Heading3"/>
        <w:tabs>
          <w:tab w:val="left" w:pos="1350"/>
        </w:tabs>
      </w:pPr>
      <w:r w:rsidRPr="001D5CD4">
        <w:t>11.00–12.20</w:t>
      </w:r>
      <w:r w:rsidRPr="001D5CD4">
        <w:tab/>
        <w:t xml:space="preserve">Ends of Sciences in Conversation 2 (Chair: </w:t>
      </w:r>
      <w:r w:rsidR="00D151F6">
        <w:t>Joe Martin</w:t>
      </w:r>
      <w:r w:rsidRPr="001D5CD4">
        <w:t>)</w:t>
      </w:r>
    </w:p>
    <w:p w14:paraId="7F28ECA2" w14:textId="5F5B0357" w:rsidR="004A4587" w:rsidRPr="001D5CD4" w:rsidRDefault="004A4587" w:rsidP="005A07F2">
      <w:pPr>
        <w:tabs>
          <w:tab w:val="left" w:pos="1350"/>
          <w:tab w:val="left" w:pos="972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11.00–11.40</w:t>
      </w:r>
      <w:r w:rsidRPr="001D5CD4">
        <w:rPr>
          <w:rFonts w:ascii="Goudy Old Style" w:hAnsi="Goudy Old Style"/>
          <w:sz w:val="22"/>
          <w:szCs w:val="22"/>
        </w:rPr>
        <w:tab/>
      </w:r>
      <w:r w:rsidRPr="001D5CD4">
        <w:rPr>
          <w:rFonts w:ascii="Goudy Old Style" w:hAnsi="Goudy Old Style"/>
          <w:sz w:val="22"/>
          <w:szCs w:val="22"/>
          <w:u w:val="single"/>
        </w:rPr>
        <w:t>Psychical Research and Parapsychology</w:t>
      </w:r>
    </w:p>
    <w:p w14:paraId="600AF557" w14:textId="094B5CCC" w:rsidR="004A4587" w:rsidRPr="001D5CD4" w:rsidRDefault="004A4587" w:rsidP="00C72E62">
      <w:pPr>
        <w:tabs>
          <w:tab w:val="left" w:pos="1350"/>
        </w:tabs>
        <w:ind w:left="1350"/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b/>
          <w:bCs/>
          <w:sz w:val="22"/>
          <w:szCs w:val="22"/>
        </w:rPr>
        <w:t xml:space="preserve">Luis Fernando </w:t>
      </w:r>
      <w:proofErr w:type="spellStart"/>
      <w:r w:rsidRPr="001D5CD4">
        <w:rPr>
          <w:rFonts w:ascii="Goudy Old Style" w:hAnsi="Goudy Old Style"/>
          <w:b/>
          <w:bCs/>
          <w:sz w:val="22"/>
          <w:szCs w:val="22"/>
        </w:rPr>
        <w:t>Bernardi</w:t>
      </w:r>
      <w:proofErr w:type="spellEnd"/>
      <w:r w:rsidRPr="001D5CD4">
        <w:rPr>
          <w:rFonts w:ascii="Goudy Old Style" w:hAnsi="Goudy Old Style"/>
          <w:b/>
          <w:bCs/>
          <w:sz w:val="22"/>
          <w:szCs w:val="22"/>
        </w:rPr>
        <w:t xml:space="preserve"> </w:t>
      </w:r>
      <w:proofErr w:type="spellStart"/>
      <w:r w:rsidRPr="001D5CD4">
        <w:rPr>
          <w:rFonts w:ascii="Goudy Old Style" w:hAnsi="Goudy Old Style"/>
          <w:b/>
          <w:bCs/>
          <w:sz w:val="22"/>
          <w:szCs w:val="22"/>
        </w:rPr>
        <w:t>Junqueira</w:t>
      </w:r>
      <w:proofErr w:type="spellEnd"/>
      <w:r w:rsidRPr="001D5CD4">
        <w:rPr>
          <w:rFonts w:ascii="Goudy Old Style" w:hAnsi="Goudy Old Style"/>
          <w:b/>
          <w:bCs/>
          <w:sz w:val="22"/>
          <w:szCs w:val="22"/>
        </w:rPr>
        <w:t xml:space="preserve"> (University of Cambridge)</w:t>
      </w:r>
    </w:p>
    <w:p w14:paraId="18D796E1" w14:textId="742C6174" w:rsidR="004A4587" w:rsidRPr="001D5CD4" w:rsidRDefault="004A4587" w:rsidP="00C72E62">
      <w:pPr>
        <w:pStyle w:val="Subtitle"/>
        <w:tabs>
          <w:tab w:val="left" w:pos="1350"/>
        </w:tabs>
        <w:ind w:left="1350"/>
      </w:pPr>
      <w:r w:rsidRPr="001D5CD4">
        <w:t>Imperialism, Civil War and Psychical Research in Wartime China: Fall or Transformation?</w:t>
      </w:r>
    </w:p>
    <w:p w14:paraId="21C3E5C5" w14:textId="54E44E31" w:rsidR="004A4587" w:rsidRPr="001D5CD4" w:rsidRDefault="004A4587" w:rsidP="00C72E62">
      <w:pPr>
        <w:tabs>
          <w:tab w:val="left" w:pos="1350"/>
        </w:tabs>
        <w:ind w:left="1350"/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b/>
          <w:bCs/>
          <w:sz w:val="22"/>
          <w:szCs w:val="22"/>
        </w:rPr>
        <w:t xml:space="preserve">Alicia </w:t>
      </w:r>
      <w:proofErr w:type="spellStart"/>
      <w:r w:rsidRPr="001D5CD4">
        <w:rPr>
          <w:rFonts w:ascii="Goudy Old Style" w:hAnsi="Goudy Old Style"/>
          <w:b/>
          <w:bCs/>
          <w:sz w:val="22"/>
          <w:szCs w:val="22"/>
        </w:rPr>
        <w:t>Puglionesi</w:t>
      </w:r>
      <w:proofErr w:type="spellEnd"/>
      <w:r w:rsidRPr="001D5CD4">
        <w:rPr>
          <w:rFonts w:ascii="Goudy Old Style" w:hAnsi="Goudy Old Style"/>
          <w:b/>
          <w:bCs/>
          <w:sz w:val="22"/>
          <w:szCs w:val="22"/>
        </w:rPr>
        <w:t xml:space="preserve"> (Johns Hopkins University)</w:t>
      </w:r>
    </w:p>
    <w:p w14:paraId="2A298EC9" w14:textId="76373098" w:rsidR="004A4587" w:rsidRPr="00A415FD" w:rsidRDefault="004A4587" w:rsidP="00C72E62">
      <w:pPr>
        <w:pStyle w:val="Subtitle"/>
        <w:tabs>
          <w:tab w:val="left" w:pos="1350"/>
        </w:tabs>
        <w:ind w:left="1350"/>
        <w:rPr>
          <w:sz w:val="20"/>
          <w:szCs w:val="20"/>
        </w:rPr>
      </w:pPr>
      <w:r w:rsidRPr="00A415FD">
        <w:rPr>
          <w:sz w:val="20"/>
          <w:szCs w:val="20"/>
        </w:rPr>
        <w:t xml:space="preserve">The Once and Future Parapsychology: </w:t>
      </w:r>
      <w:r w:rsidR="00884AD9" w:rsidRPr="00A415FD">
        <w:rPr>
          <w:sz w:val="20"/>
          <w:szCs w:val="20"/>
        </w:rPr>
        <w:t>‘</w:t>
      </w:r>
      <w:r w:rsidRPr="00A415FD">
        <w:rPr>
          <w:sz w:val="20"/>
          <w:szCs w:val="20"/>
        </w:rPr>
        <w:t>The Telepathy Tapes</w:t>
      </w:r>
      <w:r w:rsidR="00884AD9" w:rsidRPr="00A415FD">
        <w:rPr>
          <w:sz w:val="20"/>
          <w:szCs w:val="20"/>
        </w:rPr>
        <w:t>’</w:t>
      </w:r>
      <w:r w:rsidRPr="00A415FD">
        <w:rPr>
          <w:sz w:val="20"/>
          <w:szCs w:val="20"/>
        </w:rPr>
        <w:t xml:space="preserve"> and the Rebirth of Parascience in the Post-Truth Era</w:t>
      </w:r>
    </w:p>
    <w:p w14:paraId="41D2586C" w14:textId="79D320A8" w:rsidR="004A4587" w:rsidRPr="001D5CD4" w:rsidRDefault="004A4587" w:rsidP="00C72E62">
      <w:pPr>
        <w:tabs>
          <w:tab w:val="left" w:pos="135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11.40–12.20</w:t>
      </w:r>
      <w:r w:rsidRPr="001D5CD4">
        <w:rPr>
          <w:rFonts w:ascii="Goudy Old Style" w:hAnsi="Goudy Old Style"/>
          <w:sz w:val="22"/>
          <w:szCs w:val="22"/>
        </w:rPr>
        <w:tab/>
      </w:r>
      <w:r w:rsidR="001D5CD4" w:rsidRPr="001D5CD4">
        <w:rPr>
          <w:rFonts w:ascii="Goudy Old Style" w:hAnsi="Goudy Old Style"/>
          <w:sz w:val="22"/>
          <w:szCs w:val="22"/>
          <w:u w:val="single"/>
        </w:rPr>
        <w:t>The</w:t>
      </w:r>
      <w:r w:rsidR="001D5CD4" w:rsidRPr="005A07F2">
        <w:rPr>
          <w:rFonts w:ascii="Goudy Old Style" w:hAnsi="Goudy Old Style"/>
          <w:sz w:val="22"/>
          <w:szCs w:val="22"/>
          <w:u w:val="single"/>
        </w:rPr>
        <w:t xml:space="preserve"> </w:t>
      </w:r>
      <w:r w:rsidR="001D5CD4" w:rsidRPr="001D5CD4">
        <w:rPr>
          <w:rFonts w:ascii="Goudy Old Style" w:hAnsi="Goudy Old Style"/>
          <w:sz w:val="22"/>
          <w:szCs w:val="22"/>
          <w:u w:val="single"/>
        </w:rPr>
        <w:t>Human Sciences</w:t>
      </w:r>
    </w:p>
    <w:p w14:paraId="3D97027F" w14:textId="339B8A96" w:rsidR="004A4587" w:rsidRPr="001D5CD4" w:rsidRDefault="004A4587" w:rsidP="00C72E62">
      <w:pPr>
        <w:tabs>
          <w:tab w:val="left" w:pos="1350"/>
        </w:tabs>
        <w:ind w:left="1350"/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b/>
          <w:bCs/>
          <w:sz w:val="22"/>
          <w:szCs w:val="22"/>
        </w:rPr>
        <w:t>Julia Gustavsson (University</w:t>
      </w:r>
      <w:r w:rsidR="008B2EB4">
        <w:rPr>
          <w:rFonts w:ascii="Goudy Old Style" w:hAnsi="Goudy Old Style"/>
          <w:b/>
          <w:bCs/>
          <w:sz w:val="22"/>
          <w:szCs w:val="22"/>
        </w:rPr>
        <w:t xml:space="preserve"> of Oxford</w:t>
      </w:r>
      <w:r w:rsidRPr="001D5CD4">
        <w:rPr>
          <w:rFonts w:ascii="Goudy Old Style" w:hAnsi="Goudy Old Style"/>
          <w:b/>
          <w:bCs/>
          <w:sz w:val="22"/>
          <w:szCs w:val="22"/>
        </w:rPr>
        <w:t>)</w:t>
      </w:r>
    </w:p>
    <w:p w14:paraId="089647B8" w14:textId="64756973" w:rsidR="004A4587" w:rsidRPr="001D5CD4" w:rsidRDefault="004A4587" w:rsidP="00C72E62">
      <w:pPr>
        <w:pStyle w:val="Subtitle"/>
        <w:tabs>
          <w:tab w:val="left" w:pos="1350"/>
        </w:tabs>
        <w:ind w:left="1350"/>
      </w:pPr>
      <w:r w:rsidRPr="001D5CD4">
        <w:t>‘[A] changed and changing world’: Professional Expertise and the Fading of Child Study as a Science in Mid-Twentieth-Century Britain</w:t>
      </w:r>
    </w:p>
    <w:p w14:paraId="084A0CD4" w14:textId="722E4622" w:rsidR="004A4587" w:rsidRPr="001D5CD4" w:rsidRDefault="004A4587" w:rsidP="00C72E62">
      <w:pPr>
        <w:tabs>
          <w:tab w:val="left" w:pos="1350"/>
        </w:tabs>
        <w:ind w:left="1350"/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b/>
          <w:bCs/>
          <w:sz w:val="22"/>
          <w:szCs w:val="22"/>
        </w:rPr>
        <w:t>Lufeng Xu (EHESS Paris)</w:t>
      </w:r>
    </w:p>
    <w:p w14:paraId="78A8C07B" w14:textId="4FB86742" w:rsidR="004A4587" w:rsidRPr="001D5CD4" w:rsidRDefault="004A4587" w:rsidP="00C72E62">
      <w:pPr>
        <w:pStyle w:val="Subtitle"/>
        <w:tabs>
          <w:tab w:val="left" w:pos="1350"/>
        </w:tabs>
        <w:ind w:left="1350"/>
      </w:pPr>
      <w:r w:rsidRPr="001D5CD4">
        <w:t xml:space="preserve">The End of the </w:t>
      </w:r>
      <w:r w:rsidR="00884AD9">
        <w:t>‘</w:t>
      </w:r>
      <w:r w:rsidRPr="001D5CD4">
        <w:t>Science of Man</w:t>
      </w:r>
      <w:proofErr w:type="gramStart"/>
      <w:r w:rsidR="00884AD9">
        <w:t>’</w:t>
      </w:r>
      <w:r w:rsidRPr="001D5CD4">
        <w:t>?:</w:t>
      </w:r>
      <w:proofErr w:type="gramEnd"/>
      <w:r w:rsidRPr="001D5CD4">
        <w:t xml:space="preserve"> Marcel Maus’s Quest for the </w:t>
      </w:r>
      <w:r w:rsidR="00884AD9">
        <w:t>‘</w:t>
      </w:r>
      <w:r w:rsidRPr="001D5CD4">
        <w:t>Science of Total Man</w:t>
      </w:r>
      <w:r w:rsidR="00884AD9">
        <w:t>’</w:t>
      </w:r>
    </w:p>
    <w:p w14:paraId="35DAD609" w14:textId="77777777" w:rsidR="004A4587" w:rsidRPr="001D5CD4" w:rsidRDefault="004A4587" w:rsidP="00C72E62">
      <w:pPr>
        <w:shd w:val="pct12" w:color="auto" w:fill="auto"/>
        <w:tabs>
          <w:tab w:val="left" w:pos="1350"/>
          <w:tab w:val="left" w:pos="900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b/>
          <w:bCs/>
          <w:sz w:val="22"/>
          <w:szCs w:val="22"/>
        </w:rPr>
        <w:t>12.20–13.30</w:t>
      </w:r>
      <w:r w:rsidRPr="001D5CD4">
        <w:rPr>
          <w:rFonts w:ascii="Goudy Old Style" w:hAnsi="Goudy Old Style"/>
          <w:b/>
          <w:bCs/>
          <w:sz w:val="22"/>
          <w:szCs w:val="22"/>
        </w:rPr>
        <w:tab/>
        <w:t>LUNCH</w:t>
      </w:r>
      <w:r w:rsidRPr="001D5CD4">
        <w:rPr>
          <w:rFonts w:ascii="Goudy Old Style" w:hAnsi="Goudy Old Style"/>
          <w:b/>
          <w:bCs/>
          <w:sz w:val="22"/>
          <w:szCs w:val="22"/>
        </w:rPr>
        <w:tab/>
      </w:r>
    </w:p>
    <w:p w14:paraId="2751F681" w14:textId="77777777" w:rsidR="004A4587" w:rsidRPr="001D5CD4" w:rsidRDefault="004A4587" w:rsidP="00C72E62">
      <w:pPr>
        <w:tabs>
          <w:tab w:val="left" w:pos="1350"/>
        </w:tabs>
        <w:rPr>
          <w:rFonts w:ascii="Goudy Old Style" w:hAnsi="Goudy Old Style"/>
          <w:b/>
          <w:bCs/>
          <w:sz w:val="12"/>
          <w:szCs w:val="12"/>
        </w:rPr>
      </w:pPr>
    </w:p>
    <w:p w14:paraId="27DE4FFD" w14:textId="2A5A2092" w:rsidR="004A4587" w:rsidRPr="001D5CD4" w:rsidRDefault="004A4587" w:rsidP="00C72E62">
      <w:pPr>
        <w:pStyle w:val="Heading3"/>
        <w:tabs>
          <w:tab w:val="left" w:pos="1350"/>
        </w:tabs>
      </w:pPr>
      <w:r w:rsidRPr="001D5CD4">
        <w:t>13.30–15.00</w:t>
      </w:r>
      <w:r w:rsidRPr="001D5CD4">
        <w:tab/>
      </w:r>
      <w:r w:rsidR="001D5CD4" w:rsidRPr="001D5CD4">
        <w:t>Sciences of Inheritance</w:t>
      </w:r>
      <w:r w:rsidRPr="001D5CD4">
        <w:t xml:space="preserve"> (Chair: </w:t>
      </w:r>
      <w:r w:rsidR="00EE1B9C">
        <w:t xml:space="preserve">Greg </w:t>
      </w:r>
      <w:proofErr w:type="spellStart"/>
      <w:r w:rsidR="00EE1B9C">
        <w:t>Radick</w:t>
      </w:r>
      <w:proofErr w:type="spellEnd"/>
      <w:r w:rsidRPr="001D5CD4">
        <w:t>)</w:t>
      </w:r>
    </w:p>
    <w:p w14:paraId="16AF5FC0" w14:textId="2EC204DB" w:rsidR="004A4587" w:rsidRPr="001D5CD4" w:rsidRDefault="004A4587" w:rsidP="00C72E62">
      <w:pPr>
        <w:tabs>
          <w:tab w:val="left" w:pos="135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13.30–14.00</w:t>
      </w:r>
      <w:r w:rsidRPr="001D5CD4">
        <w:rPr>
          <w:rFonts w:ascii="Goudy Old Style" w:hAnsi="Goudy Old Style"/>
          <w:sz w:val="22"/>
          <w:szCs w:val="22"/>
        </w:rPr>
        <w:tab/>
      </w:r>
      <w:r w:rsidR="001D5CD4" w:rsidRPr="001D5CD4">
        <w:rPr>
          <w:rFonts w:ascii="Goudy Old Style" w:hAnsi="Goudy Old Style"/>
          <w:b/>
          <w:bCs/>
          <w:sz w:val="22"/>
          <w:szCs w:val="22"/>
        </w:rPr>
        <w:t xml:space="preserve">Wessel de Cock </w:t>
      </w:r>
      <w:r w:rsidRPr="001D5CD4">
        <w:rPr>
          <w:rFonts w:ascii="Goudy Old Style" w:hAnsi="Goudy Old Style"/>
          <w:b/>
          <w:bCs/>
          <w:sz w:val="22"/>
          <w:szCs w:val="22"/>
        </w:rPr>
        <w:t>(</w:t>
      </w:r>
      <w:r w:rsidR="001D5CD4" w:rsidRPr="001D5CD4">
        <w:rPr>
          <w:rFonts w:ascii="Goudy Old Style" w:hAnsi="Goudy Old Style"/>
          <w:b/>
          <w:bCs/>
          <w:sz w:val="22"/>
          <w:szCs w:val="22"/>
        </w:rPr>
        <w:t>Humboldt University of Berlin</w:t>
      </w:r>
      <w:r w:rsidRPr="001D5CD4">
        <w:rPr>
          <w:rFonts w:ascii="Goudy Old Style" w:hAnsi="Goudy Old Style"/>
          <w:b/>
          <w:bCs/>
          <w:sz w:val="22"/>
          <w:szCs w:val="22"/>
        </w:rPr>
        <w:t>)</w:t>
      </w:r>
    </w:p>
    <w:p w14:paraId="4B138D31" w14:textId="623A4A59" w:rsidR="004A4587" w:rsidRPr="001D5CD4" w:rsidRDefault="001D5CD4" w:rsidP="00C72E62">
      <w:pPr>
        <w:pStyle w:val="Subtitle"/>
        <w:tabs>
          <w:tab w:val="left" w:pos="1350"/>
        </w:tabs>
        <w:ind w:left="1350"/>
      </w:pPr>
      <w:r w:rsidRPr="001D5CD4">
        <w:t>The Contingent Demise of Classical Genetics in the Molecular Revolution (1958–1962)</w:t>
      </w:r>
    </w:p>
    <w:p w14:paraId="481C5F1A" w14:textId="6C20DD61" w:rsidR="004A4587" w:rsidRPr="001D5CD4" w:rsidRDefault="004A4587" w:rsidP="00C72E62">
      <w:pPr>
        <w:tabs>
          <w:tab w:val="left" w:pos="135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14.00–14.30</w:t>
      </w:r>
      <w:r w:rsidRPr="001D5CD4">
        <w:rPr>
          <w:rFonts w:ascii="Goudy Old Style" w:hAnsi="Goudy Old Style"/>
          <w:sz w:val="22"/>
          <w:szCs w:val="22"/>
        </w:rPr>
        <w:tab/>
      </w:r>
      <w:proofErr w:type="spellStart"/>
      <w:r w:rsidR="001D5CD4" w:rsidRPr="001D5CD4">
        <w:rPr>
          <w:rFonts w:ascii="Goudy Old Style" w:hAnsi="Goudy Old Style"/>
          <w:b/>
          <w:bCs/>
          <w:sz w:val="22"/>
          <w:szCs w:val="22"/>
        </w:rPr>
        <w:t>Vedran</w:t>
      </w:r>
      <w:proofErr w:type="spellEnd"/>
      <w:r w:rsidR="001D5CD4" w:rsidRPr="001D5CD4">
        <w:rPr>
          <w:rFonts w:ascii="Goudy Old Style" w:hAnsi="Goudy Old Style"/>
          <w:b/>
          <w:bCs/>
          <w:sz w:val="22"/>
          <w:szCs w:val="22"/>
        </w:rPr>
        <w:t xml:space="preserve"> </w:t>
      </w:r>
      <w:proofErr w:type="spellStart"/>
      <w:r w:rsidR="001D5CD4" w:rsidRPr="001D5CD4">
        <w:rPr>
          <w:rFonts w:ascii="Goudy Old Style" w:hAnsi="Goudy Old Style"/>
          <w:b/>
          <w:bCs/>
          <w:sz w:val="22"/>
          <w:szCs w:val="22"/>
        </w:rPr>
        <w:t>Duan</w:t>
      </w:r>
      <w:r w:rsidR="001D5CD4" w:rsidRPr="001D5CD4">
        <w:rPr>
          <w:rFonts w:ascii="Garamond" w:hAnsi="Garamond" w:cs="Cambria"/>
          <w:b/>
          <w:bCs/>
          <w:sz w:val="22"/>
          <w:szCs w:val="22"/>
        </w:rPr>
        <w:t>č</w:t>
      </w:r>
      <w:r w:rsidR="001D5CD4" w:rsidRPr="001D5CD4">
        <w:rPr>
          <w:rFonts w:ascii="Goudy Old Style" w:hAnsi="Goudy Old Style"/>
          <w:b/>
          <w:bCs/>
          <w:sz w:val="22"/>
          <w:szCs w:val="22"/>
        </w:rPr>
        <w:t>i</w:t>
      </w:r>
      <w:r w:rsidR="001D5CD4" w:rsidRPr="001D5CD4">
        <w:rPr>
          <w:rFonts w:ascii="Garamond" w:hAnsi="Garamond" w:cs="Cambria"/>
          <w:b/>
          <w:bCs/>
          <w:sz w:val="22"/>
          <w:szCs w:val="22"/>
        </w:rPr>
        <w:t>ć</w:t>
      </w:r>
      <w:proofErr w:type="spellEnd"/>
      <w:r w:rsidR="001D5CD4" w:rsidRPr="001D5CD4">
        <w:rPr>
          <w:rFonts w:ascii="Goudy Old Style" w:hAnsi="Goudy Old Style"/>
          <w:b/>
          <w:bCs/>
          <w:sz w:val="22"/>
          <w:szCs w:val="22"/>
        </w:rPr>
        <w:t xml:space="preserve"> </w:t>
      </w:r>
      <w:r w:rsidRPr="001D5CD4">
        <w:rPr>
          <w:rFonts w:ascii="Goudy Old Style" w:hAnsi="Goudy Old Style"/>
          <w:b/>
          <w:bCs/>
          <w:sz w:val="22"/>
          <w:szCs w:val="22"/>
        </w:rPr>
        <w:t>(</w:t>
      </w:r>
      <w:r w:rsidR="001D5CD4" w:rsidRPr="001D5CD4">
        <w:rPr>
          <w:rFonts w:ascii="Goudy Old Style" w:hAnsi="Goudy Old Style"/>
          <w:b/>
          <w:bCs/>
          <w:sz w:val="22"/>
          <w:szCs w:val="22"/>
        </w:rPr>
        <w:t>University of Klagenfurt</w:t>
      </w:r>
      <w:r w:rsidRPr="001D5CD4">
        <w:rPr>
          <w:rFonts w:ascii="Goudy Old Style" w:hAnsi="Goudy Old Style"/>
          <w:b/>
          <w:bCs/>
          <w:sz w:val="22"/>
          <w:szCs w:val="22"/>
        </w:rPr>
        <w:t>)</w:t>
      </w:r>
    </w:p>
    <w:p w14:paraId="5CDFA87A" w14:textId="79E85CBA" w:rsidR="004A4587" w:rsidRPr="001D5CD4" w:rsidRDefault="001D5CD4" w:rsidP="00C72E62">
      <w:pPr>
        <w:pStyle w:val="Subtitle"/>
        <w:tabs>
          <w:tab w:val="left" w:pos="1350"/>
        </w:tabs>
        <w:ind w:left="1350"/>
      </w:pPr>
      <w:r w:rsidRPr="001D5CD4">
        <w:t>The End of Lysenkoism in Socialist Yugoslavia</w:t>
      </w:r>
    </w:p>
    <w:p w14:paraId="0B4F3195" w14:textId="6EDBCE22" w:rsidR="004A4587" w:rsidRPr="001D5CD4" w:rsidRDefault="004A4587" w:rsidP="00C72E62">
      <w:pPr>
        <w:tabs>
          <w:tab w:val="left" w:pos="135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14.30–15.00</w:t>
      </w:r>
      <w:r w:rsidRPr="001D5CD4">
        <w:rPr>
          <w:rFonts w:ascii="Goudy Old Style" w:hAnsi="Goudy Old Style"/>
          <w:sz w:val="22"/>
          <w:szCs w:val="22"/>
        </w:rPr>
        <w:tab/>
      </w:r>
      <w:r w:rsidR="001D5CD4" w:rsidRPr="001D5CD4">
        <w:rPr>
          <w:rFonts w:ascii="Goudy Old Style" w:hAnsi="Goudy Old Style"/>
          <w:b/>
          <w:bCs/>
          <w:sz w:val="22"/>
          <w:szCs w:val="22"/>
        </w:rPr>
        <w:t xml:space="preserve">Mia Levenson </w:t>
      </w:r>
      <w:r w:rsidRPr="001D5CD4">
        <w:rPr>
          <w:rFonts w:ascii="Goudy Old Style" w:hAnsi="Goudy Old Style"/>
          <w:b/>
          <w:bCs/>
          <w:sz w:val="22"/>
          <w:szCs w:val="22"/>
        </w:rPr>
        <w:t>(</w:t>
      </w:r>
      <w:r w:rsidR="001D5CD4" w:rsidRPr="001D5CD4">
        <w:rPr>
          <w:rFonts w:ascii="Goudy Old Style" w:hAnsi="Goudy Old Style"/>
          <w:b/>
          <w:bCs/>
          <w:sz w:val="22"/>
          <w:szCs w:val="22"/>
        </w:rPr>
        <w:t>Johns Hopkins University</w:t>
      </w:r>
      <w:r w:rsidRPr="001D5CD4">
        <w:rPr>
          <w:rFonts w:ascii="Goudy Old Style" w:hAnsi="Goudy Old Style"/>
          <w:b/>
          <w:bCs/>
          <w:sz w:val="22"/>
          <w:szCs w:val="22"/>
        </w:rPr>
        <w:t>)</w:t>
      </w:r>
    </w:p>
    <w:p w14:paraId="782DCBC3" w14:textId="1A951130" w:rsidR="004A4587" w:rsidRPr="001D5CD4" w:rsidRDefault="001D5CD4" w:rsidP="00C72E62">
      <w:pPr>
        <w:pStyle w:val="Subtitle"/>
        <w:tabs>
          <w:tab w:val="left" w:pos="1350"/>
        </w:tabs>
        <w:ind w:left="1350"/>
      </w:pPr>
      <w:r w:rsidRPr="001D5CD4">
        <w:t>The End of Eugenic Science in the United States</w:t>
      </w:r>
    </w:p>
    <w:p w14:paraId="59F71A79" w14:textId="24460A48" w:rsidR="004A4587" w:rsidRPr="001D5CD4" w:rsidRDefault="004A4587" w:rsidP="00C72E62">
      <w:pPr>
        <w:shd w:val="pct12" w:color="auto" w:fill="auto"/>
        <w:tabs>
          <w:tab w:val="left" w:pos="1350"/>
          <w:tab w:val="left" w:pos="900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b/>
          <w:bCs/>
          <w:sz w:val="22"/>
          <w:szCs w:val="22"/>
        </w:rPr>
        <w:t>15.00–15.</w:t>
      </w:r>
      <w:r w:rsidR="0005069E">
        <w:rPr>
          <w:rFonts w:ascii="Goudy Old Style" w:hAnsi="Goudy Old Style"/>
          <w:b/>
          <w:bCs/>
          <w:sz w:val="22"/>
          <w:szCs w:val="22"/>
        </w:rPr>
        <w:t>30</w:t>
      </w:r>
      <w:r w:rsidRPr="001D5CD4">
        <w:rPr>
          <w:rFonts w:ascii="Goudy Old Style" w:hAnsi="Goudy Old Style"/>
          <w:b/>
          <w:bCs/>
          <w:sz w:val="22"/>
          <w:szCs w:val="22"/>
        </w:rPr>
        <w:tab/>
        <w:t>BREAK</w:t>
      </w:r>
      <w:r w:rsidRPr="001D5CD4">
        <w:rPr>
          <w:rFonts w:ascii="Goudy Old Style" w:hAnsi="Goudy Old Style"/>
          <w:b/>
          <w:bCs/>
          <w:sz w:val="22"/>
          <w:szCs w:val="22"/>
        </w:rPr>
        <w:tab/>
      </w:r>
    </w:p>
    <w:p w14:paraId="77BF82B3" w14:textId="77777777" w:rsidR="004A4587" w:rsidRPr="001D5CD4" w:rsidRDefault="004A4587" w:rsidP="00C72E62">
      <w:pPr>
        <w:tabs>
          <w:tab w:val="left" w:pos="1350"/>
        </w:tabs>
        <w:ind w:left="1440"/>
        <w:rPr>
          <w:rFonts w:ascii="Goudy Old Style" w:hAnsi="Goudy Old Style"/>
          <w:b/>
          <w:bCs/>
          <w:sz w:val="12"/>
          <w:szCs w:val="12"/>
        </w:rPr>
      </w:pPr>
    </w:p>
    <w:p w14:paraId="4522C59E" w14:textId="681990CD" w:rsidR="004A4587" w:rsidRPr="001D5CD4" w:rsidRDefault="004A4587" w:rsidP="00C72E62">
      <w:pPr>
        <w:pStyle w:val="Heading3"/>
        <w:tabs>
          <w:tab w:val="left" w:pos="1350"/>
        </w:tabs>
      </w:pPr>
      <w:r w:rsidRPr="001D5CD4">
        <w:t>15.</w:t>
      </w:r>
      <w:r w:rsidR="0005069E">
        <w:t>30</w:t>
      </w:r>
      <w:r w:rsidRPr="001D5CD4">
        <w:t>–16.</w:t>
      </w:r>
      <w:r w:rsidR="0005069E">
        <w:t>30</w:t>
      </w:r>
      <w:r w:rsidRPr="001D5CD4">
        <w:tab/>
      </w:r>
      <w:r w:rsidR="001D5CD4" w:rsidRPr="001D5CD4">
        <w:t>Fragmentation and Consolidation</w:t>
      </w:r>
      <w:r w:rsidRPr="001D5CD4">
        <w:t xml:space="preserve"> (Chair: </w:t>
      </w:r>
      <w:r w:rsidR="00697E10">
        <w:t>Alex Aylward</w:t>
      </w:r>
      <w:r w:rsidRPr="001D5CD4">
        <w:t>)</w:t>
      </w:r>
    </w:p>
    <w:p w14:paraId="62040906" w14:textId="12E4F164" w:rsidR="004A4587" w:rsidRPr="001D5CD4" w:rsidRDefault="004A4587" w:rsidP="00C72E62">
      <w:pPr>
        <w:tabs>
          <w:tab w:val="left" w:pos="135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15.</w:t>
      </w:r>
      <w:r w:rsidR="0005069E">
        <w:rPr>
          <w:rFonts w:ascii="Goudy Old Style" w:hAnsi="Goudy Old Style"/>
          <w:i/>
          <w:iCs/>
          <w:sz w:val="22"/>
          <w:szCs w:val="22"/>
        </w:rPr>
        <w:t>30</w:t>
      </w:r>
      <w:r w:rsidRPr="001D5CD4">
        <w:rPr>
          <w:rFonts w:ascii="Goudy Old Style" w:hAnsi="Goudy Old Style"/>
          <w:i/>
          <w:iCs/>
          <w:sz w:val="22"/>
          <w:szCs w:val="22"/>
        </w:rPr>
        <w:t>–1</w:t>
      </w:r>
      <w:r w:rsidR="0005069E">
        <w:rPr>
          <w:rFonts w:ascii="Goudy Old Style" w:hAnsi="Goudy Old Style"/>
          <w:i/>
          <w:iCs/>
          <w:sz w:val="22"/>
          <w:szCs w:val="22"/>
        </w:rPr>
        <w:t>6</w:t>
      </w:r>
      <w:r w:rsidRPr="001D5CD4">
        <w:rPr>
          <w:rFonts w:ascii="Goudy Old Style" w:hAnsi="Goudy Old Style"/>
          <w:i/>
          <w:iCs/>
          <w:sz w:val="22"/>
          <w:szCs w:val="22"/>
        </w:rPr>
        <w:t>.</w:t>
      </w:r>
      <w:r w:rsidR="0005069E">
        <w:rPr>
          <w:rFonts w:ascii="Goudy Old Style" w:hAnsi="Goudy Old Style"/>
          <w:i/>
          <w:iCs/>
          <w:sz w:val="22"/>
          <w:szCs w:val="22"/>
        </w:rPr>
        <w:t>00</w:t>
      </w:r>
      <w:r w:rsidRPr="001D5CD4">
        <w:rPr>
          <w:rFonts w:ascii="Goudy Old Style" w:hAnsi="Goudy Old Style"/>
          <w:sz w:val="22"/>
          <w:szCs w:val="22"/>
        </w:rPr>
        <w:tab/>
      </w:r>
      <w:r w:rsidR="001D5CD4" w:rsidRPr="001D5CD4">
        <w:rPr>
          <w:rFonts w:ascii="Goudy Old Style" w:hAnsi="Goudy Old Style"/>
          <w:b/>
          <w:bCs/>
          <w:sz w:val="22"/>
          <w:szCs w:val="22"/>
        </w:rPr>
        <w:t xml:space="preserve">Jarrod </w:t>
      </w:r>
      <w:proofErr w:type="spellStart"/>
      <w:r w:rsidR="001D5CD4" w:rsidRPr="001D5CD4">
        <w:rPr>
          <w:rFonts w:ascii="Goudy Old Style" w:hAnsi="Goudy Old Style"/>
          <w:b/>
          <w:bCs/>
          <w:sz w:val="22"/>
          <w:szCs w:val="22"/>
        </w:rPr>
        <w:t>Hore</w:t>
      </w:r>
      <w:proofErr w:type="spellEnd"/>
      <w:r w:rsidRPr="001D5CD4">
        <w:rPr>
          <w:rFonts w:ascii="Goudy Old Style" w:hAnsi="Goudy Old Style"/>
          <w:b/>
          <w:bCs/>
          <w:sz w:val="22"/>
          <w:szCs w:val="22"/>
        </w:rPr>
        <w:t xml:space="preserve"> (University</w:t>
      </w:r>
      <w:r w:rsidR="001D5CD4" w:rsidRPr="001D5CD4">
        <w:rPr>
          <w:rFonts w:ascii="Goudy Old Style" w:hAnsi="Goudy Old Style"/>
          <w:b/>
          <w:bCs/>
          <w:sz w:val="22"/>
          <w:szCs w:val="22"/>
        </w:rPr>
        <w:t xml:space="preserve"> of New South Wales</w:t>
      </w:r>
      <w:r w:rsidRPr="001D5CD4">
        <w:rPr>
          <w:rFonts w:ascii="Goudy Old Style" w:hAnsi="Goudy Old Style"/>
          <w:b/>
          <w:bCs/>
          <w:sz w:val="22"/>
          <w:szCs w:val="22"/>
        </w:rPr>
        <w:t>)</w:t>
      </w:r>
    </w:p>
    <w:p w14:paraId="259DA5F7" w14:textId="4444B753" w:rsidR="004A4587" w:rsidRPr="00A415FD" w:rsidRDefault="001D5CD4" w:rsidP="00C72E62">
      <w:pPr>
        <w:pStyle w:val="Subtitle"/>
        <w:tabs>
          <w:tab w:val="left" w:pos="1350"/>
        </w:tabs>
        <w:ind w:left="1350"/>
        <w:rPr>
          <w:sz w:val="20"/>
          <w:szCs w:val="20"/>
        </w:rPr>
      </w:pPr>
      <w:r w:rsidRPr="00A415FD">
        <w:rPr>
          <w:sz w:val="20"/>
          <w:szCs w:val="20"/>
        </w:rPr>
        <w:t>Three Challenges in Space/Time: Planetary Consciousness and the Disintegration of Nineteenth-Century Geology</w:t>
      </w:r>
    </w:p>
    <w:p w14:paraId="2BF4C3A2" w14:textId="64421EA7" w:rsidR="004A4587" w:rsidRPr="001D5CD4" w:rsidRDefault="004A4587" w:rsidP="00C72E62">
      <w:pPr>
        <w:tabs>
          <w:tab w:val="left" w:pos="135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1</w:t>
      </w:r>
      <w:r w:rsidR="0005069E">
        <w:rPr>
          <w:rFonts w:ascii="Goudy Old Style" w:hAnsi="Goudy Old Style"/>
          <w:i/>
          <w:iCs/>
          <w:sz w:val="22"/>
          <w:szCs w:val="22"/>
        </w:rPr>
        <w:t>6</w:t>
      </w:r>
      <w:r w:rsidRPr="001D5CD4">
        <w:rPr>
          <w:rFonts w:ascii="Goudy Old Style" w:hAnsi="Goudy Old Style"/>
          <w:i/>
          <w:iCs/>
          <w:sz w:val="22"/>
          <w:szCs w:val="22"/>
        </w:rPr>
        <w:t>.</w:t>
      </w:r>
      <w:r w:rsidR="0005069E">
        <w:rPr>
          <w:rFonts w:ascii="Goudy Old Style" w:hAnsi="Goudy Old Style"/>
          <w:i/>
          <w:iCs/>
          <w:sz w:val="22"/>
          <w:szCs w:val="22"/>
        </w:rPr>
        <w:t>00</w:t>
      </w:r>
      <w:r w:rsidRPr="001D5CD4">
        <w:rPr>
          <w:rFonts w:ascii="Goudy Old Style" w:hAnsi="Goudy Old Style"/>
          <w:i/>
          <w:iCs/>
          <w:sz w:val="22"/>
          <w:szCs w:val="22"/>
        </w:rPr>
        <w:t>–16.</w:t>
      </w:r>
      <w:r w:rsidR="0005069E">
        <w:rPr>
          <w:rFonts w:ascii="Goudy Old Style" w:hAnsi="Goudy Old Style"/>
          <w:i/>
          <w:iCs/>
          <w:sz w:val="22"/>
          <w:szCs w:val="22"/>
        </w:rPr>
        <w:t>30</w:t>
      </w:r>
      <w:r w:rsidRPr="001D5CD4">
        <w:rPr>
          <w:rFonts w:ascii="Goudy Old Style" w:hAnsi="Goudy Old Style"/>
          <w:sz w:val="22"/>
          <w:szCs w:val="22"/>
        </w:rPr>
        <w:tab/>
      </w:r>
      <w:proofErr w:type="spellStart"/>
      <w:r w:rsidR="001D5CD4" w:rsidRPr="001D5CD4">
        <w:rPr>
          <w:rFonts w:ascii="Goudy Old Style" w:hAnsi="Goudy Old Style"/>
          <w:b/>
          <w:bCs/>
          <w:sz w:val="22"/>
          <w:szCs w:val="22"/>
        </w:rPr>
        <w:t>Hansun</w:t>
      </w:r>
      <w:proofErr w:type="spellEnd"/>
      <w:r w:rsidR="001D5CD4" w:rsidRPr="001D5CD4">
        <w:rPr>
          <w:rFonts w:ascii="Goudy Old Style" w:hAnsi="Goudy Old Style"/>
          <w:b/>
          <w:bCs/>
          <w:sz w:val="22"/>
          <w:szCs w:val="22"/>
        </w:rPr>
        <w:t xml:space="preserve"> </w:t>
      </w:r>
      <w:proofErr w:type="spellStart"/>
      <w:r w:rsidR="001D5CD4" w:rsidRPr="001D5CD4">
        <w:rPr>
          <w:rFonts w:ascii="Goudy Old Style" w:hAnsi="Goudy Old Style"/>
          <w:b/>
          <w:bCs/>
          <w:sz w:val="22"/>
          <w:szCs w:val="22"/>
        </w:rPr>
        <w:t>Hsiung</w:t>
      </w:r>
      <w:proofErr w:type="spellEnd"/>
      <w:r w:rsidRPr="001D5CD4">
        <w:rPr>
          <w:rFonts w:ascii="Goudy Old Style" w:hAnsi="Goudy Old Style"/>
          <w:b/>
          <w:bCs/>
          <w:sz w:val="22"/>
          <w:szCs w:val="22"/>
        </w:rPr>
        <w:t xml:space="preserve"> (</w:t>
      </w:r>
      <w:r w:rsidR="001D5CD4" w:rsidRPr="001D5CD4">
        <w:rPr>
          <w:rFonts w:ascii="Goudy Old Style" w:hAnsi="Goudy Old Style"/>
          <w:b/>
          <w:bCs/>
          <w:sz w:val="22"/>
          <w:szCs w:val="22"/>
        </w:rPr>
        <w:t>Durham University</w:t>
      </w:r>
      <w:r w:rsidRPr="001D5CD4">
        <w:rPr>
          <w:rFonts w:ascii="Goudy Old Style" w:hAnsi="Goudy Old Style"/>
          <w:b/>
          <w:bCs/>
          <w:sz w:val="22"/>
          <w:szCs w:val="22"/>
        </w:rPr>
        <w:t>)</w:t>
      </w:r>
    </w:p>
    <w:p w14:paraId="2A522379" w14:textId="79497096" w:rsidR="004A4587" w:rsidRPr="001D5CD4" w:rsidRDefault="001D5CD4" w:rsidP="00C72E62">
      <w:pPr>
        <w:pStyle w:val="Subtitle"/>
        <w:tabs>
          <w:tab w:val="left" w:pos="1350"/>
        </w:tabs>
        <w:ind w:left="1350"/>
      </w:pPr>
      <w:r w:rsidRPr="001D5CD4">
        <w:t>How Did Neo-Confucian Nature End?</w:t>
      </w:r>
    </w:p>
    <w:p w14:paraId="2C2796D9" w14:textId="539586EE" w:rsidR="004A4587" w:rsidRPr="001D5CD4" w:rsidRDefault="004A4587" w:rsidP="00C72E62">
      <w:pPr>
        <w:shd w:val="pct12" w:color="auto" w:fill="auto"/>
        <w:tabs>
          <w:tab w:val="left" w:pos="1350"/>
          <w:tab w:val="left" w:pos="900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b/>
          <w:bCs/>
          <w:sz w:val="22"/>
          <w:szCs w:val="22"/>
        </w:rPr>
        <w:t>16.</w:t>
      </w:r>
      <w:r w:rsidR="0005069E">
        <w:rPr>
          <w:rFonts w:ascii="Goudy Old Style" w:hAnsi="Goudy Old Style"/>
          <w:b/>
          <w:bCs/>
          <w:sz w:val="22"/>
          <w:szCs w:val="22"/>
        </w:rPr>
        <w:t>30</w:t>
      </w:r>
      <w:r w:rsidRPr="001D5CD4">
        <w:rPr>
          <w:rFonts w:ascii="Goudy Old Style" w:hAnsi="Goudy Old Style"/>
          <w:b/>
          <w:bCs/>
          <w:sz w:val="22"/>
          <w:szCs w:val="22"/>
        </w:rPr>
        <w:t>–1</w:t>
      </w:r>
      <w:r w:rsidR="0005069E">
        <w:rPr>
          <w:rFonts w:ascii="Goudy Old Style" w:hAnsi="Goudy Old Style"/>
          <w:b/>
          <w:bCs/>
          <w:sz w:val="22"/>
          <w:szCs w:val="22"/>
        </w:rPr>
        <w:t>6</w:t>
      </w:r>
      <w:r w:rsidRPr="001D5CD4">
        <w:rPr>
          <w:rFonts w:ascii="Goudy Old Style" w:hAnsi="Goudy Old Style"/>
          <w:b/>
          <w:bCs/>
          <w:sz w:val="22"/>
          <w:szCs w:val="22"/>
        </w:rPr>
        <w:t>.</w:t>
      </w:r>
      <w:r w:rsidR="0005069E">
        <w:rPr>
          <w:rFonts w:ascii="Goudy Old Style" w:hAnsi="Goudy Old Style"/>
          <w:b/>
          <w:bCs/>
          <w:sz w:val="22"/>
          <w:szCs w:val="22"/>
        </w:rPr>
        <w:t>45</w:t>
      </w:r>
      <w:r w:rsidRPr="001D5CD4">
        <w:rPr>
          <w:rFonts w:ascii="Goudy Old Style" w:hAnsi="Goudy Old Style"/>
          <w:b/>
          <w:bCs/>
          <w:sz w:val="22"/>
          <w:szCs w:val="22"/>
        </w:rPr>
        <w:tab/>
        <w:t>BREAK</w:t>
      </w:r>
      <w:r w:rsidRPr="001D5CD4">
        <w:rPr>
          <w:rFonts w:ascii="Goudy Old Style" w:hAnsi="Goudy Old Style"/>
          <w:b/>
          <w:bCs/>
          <w:sz w:val="22"/>
          <w:szCs w:val="22"/>
        </w:rPr>
        <w:tab/>
      </w:r>
    </w:p>
    <w:p w14:paraId="05D2DE06" w14:textId="5F1AAFFA" w:rsidR="004A4587" w:rsidRPr="001D5CD4" w:rsidRDefault="004A4587" w:rsidP="00C72E62">
      <w:pPr>
        <w:tabs>
          <w:tab w:val="left" w:pos="1350"/>
        </w:tabs>
        <w:ind w:left="1440"/>
        <w:rPr>
          <w:rFonts w:ascii="Goudy Old Style" w:hAnsi="Goudy Old Style"/>
          <w:b/>
          <w:bCs/>
          <w:sz w:val="12"/>
          <w:szCs w:val="12"/>
        </w:rPr>
      </w:pPr>
    </w:p>
    <w:p w14:paraId="63E8AC11" w14:textId="7381D170" w:rsidR="00DF142C" w:rsidRDefault="004A4587" w:rsidP="00DF142C">
      <w:pPr>
        <w:pStyle w:val="Heading3"/>
        <w:tabs>
          <w:tab w:val="left" w:pos="1350"/>
        </w:tabs>
      </w:pPr>
      <w:r w:rsidRPr="001D5CD4">
        <w:t>1</w:t>
      </w:r>
      <w:r w:rsidR="0005069E">
        <w:t>6</w:t>
      </w:r>
      <w:r w:rsidRPr="001D5CD4">
        <w:t>.</w:t>
      </w:r>
      <w:r w:rsidR="0005069E">
        <w:t>45</w:t>
      </w:r>
      <w:r w:rsidRPr="001D5CD4">
        <w:t>–1</w:t>
      </w:r>
      <w:r w:rsidR="0005069E">
        <w:t>7</w:t>
      </w:r>
      <w:r w:rsidRPr="001D5CD4">
        <w:t>.</w:t>
      </w:r>
      <w:r w:rsidR="000F61A2">
        <w:t>30</w:t>
      </w:r>
      <w:r w:rsidRPr="001D5CD4">
        <w:tab/>
      </w:r>
      <w:r w:rsidR="001D5CD4">
        <w:t>ROUNDTABLE</w:t>
      </w:r>
      <w:r w:rsidR="00AA24D9">
        <w:t xml:space="preserve"> (Rob </w:t>
      </w:r>
      <w:proofErr w:type="spellStart"/>
      <w:r w:rsidR="00AA24D9">
        <w:t>Iliffe</w:t>
      </w:r>
      <w:proofErr w:type="spellEnd"/>
      <w:r w:rsidR="00AA24D9">
        <w:t xml:space="preserve">, Ludmilla </w:t>
      </w:r>
      <w:proofErr w:type="spellStart"/>
      <w:r w:rsidR="00AA24D9">
        <w:t>Jordanova</w:t>
      </w:r>
      <w:proofErr w:type="spellEnd"/>
      <w:r w:rsidR="00AA24D9">
        <w:t xml:space="preserve">, Greg </w:t>
      </w:r>
      <w:proofErr w:type="spellStart"/>
      <w:r w:rsidR="00AA24D9">
        <w:t>Radick</w:t>
      </w:r>
      <w:proofErr w:type="spellEnd"/>
      <w:r w:rsidR="00AA24D9">
        <w:t>)</w:t>
      </w:r>
    </w:p>
    <w:p w14:paraId="1D3C6072" w14:textId="640F1F15" w:rsidR="00BA0780" w:rsidRDefault="00BA0780" w:rsidP="00BA0780"/>
    <w:p w14:paraId="07FDC43F" w14:textId="7A66D684" w:rsidR="00BA0780" w:rsidRPr="00BA0780" w:rsidRDefault="00BA0780" w:rsidP="00BA0780">
      <w:r>
        <w:rPr>
          <w:noProof/>
        </w:rPr>
        <w:drawing>
          <wp:anchor distT="0" distB="0" distL="114300" distR="114300" simplePos="0" relativeHeight="251662336" behindDoc="0" locked="0" layoutInCell="1" allowOverlap="1" wp14:anchorId="3ECFADA9" wp14:editId="38453705">
            <wp:simplePos x="0" y="0"/>
            <wp:positionH relativeFrom="column">
              <wp:posOffset>3566795</wp:posOffset>
            </wp:positionH>
            <wp:positionV relativeFrom="paragraph">
              <wp:posOffset>53975</wp:posOffset>
            </wp:positionV>
            <wp:extent cx="2970530" cy="811530"/>
            <wp:effectExtent l="0" t="0" r="1270" b="1270"/>
            <wp:wrapNone/>
            <wp:docPr id="612828262" name="Picture 5" descr="Past &amp; Present Society | R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st &amp; Present Society | RH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73AB0B1" wp14:editId="22B29685">
            <wp:simplePos x="0" y="0"/>
            <wp:positionH relativeFrom="column">
              <wp:posOffset>-398780</wp:posOffset>
            </wp:positionH>
            <wp:positionV relativeFrom="paragraph">
              <wp:posOffset>53975</wp:posOffset>
            </wp:positionV>
            <wp:extent cx="1966595" cy="816610"/>
            <wp:effectExtent l="0" t="0" r="1905" b="0"/>
            <wp:wrapNone/>
            <wp:docPr id="42924344" name="Picture 2" descr="Division of History of Science and Technology on X: &quot;Oxford Centre for  History of Science, Medicine and Technology covers subjects from the  ancient world to the modern era. It has expertise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vision of History of Science and Technology on X: &quot;Oxford Centre for  History of Science, Medicine and Technology covers subjects from the  ancient world to the modern era. It has expertise 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CD66DEC" wp14:editId="5E3141B5">
            <wp:simplePos x="0" y="0"/>
            <wp:positionH relativeFrom="column">
              <wp:posOffset>2461260</wp:posOffset>
            </wp:positionH>
            <wp:positionV relativeFrom="paragraph">
              <wp:posOffset>43180</wp:posOffset>
            </wp:positionV>
            <wp:extent cx="1102995" cy="828040"/>
            <wp:effectExtent l="0" t="0" r="1905" b="0"/>
            <wp:wrapNone/>
            <wp:docPr id="561156670" name="Picture 4" descr="Durham University Logo PNG vector in SVG, PDF, AI, CDR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urham University Logo PNG vector in SVG, PDF, AI, CDR forma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1BB45B7" wp14:editId="3DB29500">
            <wp:simplePos x="0" y="0"/>
            <wp:positionH relativeFrom="column">
              <wp:posOffset>1600200</wp:posOffset>
            </wp:positionH>
            <wp:positionV relativeFrom="paragraph">
              <wp:posOffset>43550</wp:posOffset>
            </wp:positionV>
            <wp:extent cx="822325" cy="822325"/>
            <wp:effectExtent l="0" t="0" r="3175" b="3175"/>
            <wp:wrapNone/>
            <wp:docPr id="260761623" name="Picture 3" descr="Oxford Centre for Intellectual History | Centre for Intellectual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xford Centre for Intellectual History | Centre for Intellectual Histor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0780" w:rsidRPr="00BA0780" w:rsidSect="00CD6935">
      <w:headerReference w:type="default" r:id="rId11"/>
      <w:footerReference w:type="even" r:id="rId12"/>
      <w:footerReference w:type="default" r:id="rId13"/>
      <w:headerReference w:type="first" r:id="rId14"/>
      <w:pgSz w:w="11900" w:h="16820"/>
      <w:pgMar w:top="1080" w:right="1080" w:bottom="108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28C3B" w14:textId="77777777" w:rsidR="007B7EB9" w:rsidRDefault="007B7EB9" w:rsidP="00B81D57">
      <w:r>
        <w:separator/>
      </w:r>
    </w:p>
  </w:endnote>
  <w:endnote w:type="continuationSeparator" w:id="0">
    <w:p w14:paraId="535628B1" w14:textId="77777777" w:rsidR="007B7EB9" w:rsidRDefault="007B7EB9" w:rsidP="00B81D57">
      <w:r>
        <w:continuationSeparator/>
      </w:r>
    </w:p>
  </w:endnote>
  <w:endnote w:type="continuationNotice" w:id="1">
    <w:p w14:paraId="3323BADF" w14:textId="77777777" w:rsidR="007B7EB9" w:rsidRDefault="007B7E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0708585"/>
      <w:docPartObj>
        <w:docPartGallery w:val="Page Numbers (Bottom of Page)"/>
        <w:docPartUnique/>
      </w:docPartObj>
    </w:sdtPr>
    <w:sdtContent>
      <w:p w14:paraId="4DB0A8D0" w14:textId="499C172C" w:rsidR="00C72E62" w:rsidRDefault="00C72E62">
        <w:pPr>
          <w:pStyle w:val="Footer"/>
          <w:framePr w:wrap="none" w:vAnchor="text" w:hAnchor="margin" w:xAlign="right" w:y="1"/>
          <w:rPr>
            <w:rStyle w:val="PageNumber"/>
          </w:rPr>
          <w:pPrChange w:id="0" w:author="MARTIN, JOSEPH D." w:date="2025-02-14T07:36:00Z">
            <w:pPr>
              <w:pStyle w:val="Footer"/>
            </w:pPr>
          </w:pPrChange>
        </w:pPr>
        <w:ins w:id="1" w:author="MARTIN, JOSEPH D." w:date="2025-02-14T07:36:00Z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</w:instrText>
          </w:r>
        </w:ins>
        <w:r>
          <w:rPr>
            <w:rStyle w:val="PageNumber"/>
          </w:rPr>
          <w:instrText>PAGE</w:instrText>
        </w:r>
        <w:ins w:id="2" w:author="MARTIN, JOSEPH D." w:date="2025-02-14T07:36:00Z">
          <w:r>
            <w:rPr>
              <w:rStyle w:val="PageNumber"/>
            </w:rPr>
            <w:instrText xml:space="preserve"> </w:instrText>
          </w:r>
          <w:r>
            <w:rPr>
              <w:rStyle w:val="PageNumber"/>
            </w:rPr>
            <w:fldChar w:fldCharType="end"/>
          </w:r>
        </w:ins>
      </w:p>
    </w:sdtContent>
  </w:sdt>
  <w:p w14:paraId="1362BB1B" w14:textId="77777777" w:rsidR="00C72E62" w:rsidRDefault="00C72E62" w:rsidP="00C72E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oudy Old Style" w:hAnsi="Goudy Old Style"/>
        <w:sz w:val="22"/>
        <w:szCs w:val="22"/>
      </w:rPr>
      <w:id w:val="-162244143"/>
      <w:docPartObj>
        <w:docPartGallery w:val="Page Numbers (Bottom of Page)"/>
        <w:docPartUnique/>
      </w:docPartObj>
    </w:sdtPr>
    <w:sdtContent>
      <w:p w14:paraId="211363A1" w14:textId="6B71EFF6" w:rsidR="004541A6" w:rsidRPr="004F5054" w:rsidRDefault="004541A6" w:rsidP="00C72E62">
        <w:pPr>
          <w:pStyle w:val="Footer"/>
          <w:framePr w:wrap="none" w:vAnchor="text" w:hAnchor="margin" w:xAlign="right" w:y="1"/>
          <w:rPr>
            <w:rStyle w:val="PageNumber"/>
            <w:rFonts w:ascii="Goudy Old Style" w:hAnsi="Goudy Old Style"/>
            <w:sz w:val="22"/>
            <w:szCs w:val="22"/>
          </w:rPr>
        </w:pPr>
        <w:r w:rsidRPr="004F5054">
          <w:rPr>
            <w:rStyle w:val="PageNumber"/>
            <w:rFonts w:ascii="Goudy Old Style" w:hAnsi="Goudy Old Style"/>
            <w:sz w:val="22"/>
            <w:szCs w:val="22"/>
          </w:rPr>
          <w:fldChar w:fldCharType="begin"/>
        </w:r>
        <w:r w:rsidRPr="004F5054">
          <w:rPr>
            <w:rStyle w:val="PageNumber"/>
            <w:rFonts w:ascii="Goudy Old Style" w:hAnsi="Goudy Old Style"/>
            <w:sz w:val="22"/>
            <w:szCs w:val="22"/>
          </w:rPr>
          <w:instrText xml:space="preserve"> PAGE </w:instrText>
        </w:r>
        <w:r w:rsidRPr="004F5054">
          <w:rPr>
            <w:rStyle w:val="PageNumber"/>
            <w:rFonts w:ascii="Goudy Old Style" w:hAnsi="Goudy Old Style"/>
            <w:sz w:val="22"/>
            <w:szCs w:val="22"/>
          </w:rPr>
          <w:fldChar w:fldCharType="separate"/>
        </w:r>
        <w:r w:rsidRPr="004F5054">
          <w:rPr>
            <w:rStyle w:val="PageNumber"/>
            <w:rFonts w:ascii="Goudy Old Style" w:hAnsi="Goudy Old Style"/>
            <w:noProof/>
            <w:sz w:val="22"/>
            <w:szCs w:val="22"/>
          </w:rPr>
          <w:t>1</w:t>
        </w:r>
        <w:r w:rsidRPr="004F5054">
          <w:rPr>
            <w:rStyle w:val="PageNumber"/>
            <w:rFonts w:ascii="Goudy Old Style" w:hAnsi="Goudy Old Style"/>
            <w:sz w:val="22"/>
            <w:szCs w:val="22"/>
          </w:rPr>
          <w:fldChar w:fldCharType="end"/>
        </w:r>
      </w:p>
    </w:sdtContent>
  </w:sdt>
  <w:p w14:paraId="13B05DCB" w14:textId="131A3A38" w:rsidR="00AD38F3" w:rsidRPr="004F5054" w:rsidRDefault="004F5054" w:rsidP="004F5054">
    <w:pPr>
      <w:pStyle w:val="Footer"/>
      <w:ind w:right="360"/>
      <w:jc w:val="center"/>
      <w:rPr>
        <w:rFonts w:ascii="Avenir Book" w:hAnsi="Avenir Book"/>
        <w:sz w:val="22"/>
        <w:szCs w:val="22"/>
      </w:rPr>
    </w:pPr>
    <w:r w:rsidRPr="004F5054">
      <w:rPr>
        <w:rFonts w:ascii="Avenir Book" w:hAnsi="Avenir Book"/>
        <w:sz w:val="22"/>
        <w:szCs w:val="22"/>
      </w:rPr>
      <w:t>Organised by Alex Aylward, Joe Martin, and Michelle Pfeffer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CCE2" w14:textId="77777777" w:rsidR="007B7EB9" w:rsidRDefault="007B7EB9" w:rsidP="00B81D57">
      <w:r>
        <w:separator/>
      </w:r>
    </w:p>
  </w:footnote>
  <w:footnote w:type="continuationSeparator" w:id="0">
    <w:p w14:paraId="17D7DFE9" w14:textId="77777777" w:rsidR="007B7EB9" w:rsidRDefault="007B7EB9" w:rsidP="00B81D57">
      <w:r>
        <w:continuationSeparator/>
      </w:r>
    </w:p>
  </w:footnote>
  <w:footnote w:type="continuationNotice" w:id="1">
    <w:p w14:paraId="053AFC37" w14:textId="77777777" w:rsidR="007B7EB9" w:rsidRDefault="007B7E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F1F5" w14:textId="57B02F12" w:rsidR="00C72E62" w:rsidRPr="000C7435" w:rsidRDefault="00DF142C" w:rsidP="00C72E62">
    <w:pPr>
      <w:pStyle w:val="Header"/>
      <w:jc w:val="center"/>
      <w:rPr>
        <w:rFonts w:ascii="Avenir Book" w:hAnsi="Avenir Book"/>
        <w:b/>
        <w:bCs/>
        <w:sz w:val="28"/>
        <w:szCs w:val="28"/>
      </w:rPr>
    </w:pPr>
    <w:r w:rsidRPr="000C7435">
      <w:rPr>
        <w:rFonts w:ascii="Avenir Book" w:hAnsi="Avenir Book"/>
        <w:b/>
        <w:bCs/>
        <w:sz w:val="28"/>
        <w:szCs w:val="28"/>
      </w:rPr>
      <w:t>How Sciences End, University of Oxford, 11-12 July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88DB" w14:textId="682684C7" w:rsidR="00C72E62" w:rsidRDefault="00C72E62" w:rsidP="00C72E62">
    <w:pPr>
      <w:pStyle w:val="Header"/>
      <w:spacing w:after="200"/>
      <w:jc w:val="center"/>
    </w:pPr>
    <w:r w:rsidRPr="00520CA4">
      <w:rPr>
        <w:rFonts w:ascii="Avenir Next Medium" w:hAnsi="Avenir Next Medium"/>
        <w:sz w:val="28"/>
        <w:szCs w:val="28"/>
      </w:rPr>
      <w:t>HOW SCIENCES END – DRAFT PROGRAMME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800F3"/>
    <w:multiLevelType w:val="hybridMultilevel"/>
    <w:tmpl w:val="A89260DE"/>
    <w:lvl w:ilvl="0" w:tplc="AF8E4CE6">
      <w:start w:val="1"/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00595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IN, JOSEPH D.">
    <w15:presenceInfo w15:providerId="AD" w15:userId="S::fdhp69@durham.ac.uk::c86aa5c3-eb8c-4fb6-ae97-69cd03d9b7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16"/>
    <w:rsid w:val="00001EAF"/>
    <w:rsid w:val="00003E5D"/>
    <w:rsid w:val="000077DF"/>
    <w:rsid w:val="00011493"/>
    <w:rsid w:val="000120C1"/>
    <w:rsid w:val="00014563"/>
    <w:rsid w:val="0001664E"/>
    <w:rsid w:val="000306C6"/>
    <w:rsid w:val="00031983"/>
    <w:rsid w:val="0003233A"/>
    <w:rsid w:val="00043D3E"/>
    <w:rsid w:val="000445D7"/>
    <w:rsid w:val="0005069E"/>
    <w:rsid w:val="0005148F"/>
    <w:rsid w:val="00053A18"/>
    <w:rsid w:val="00070CBC"/>
    <w:rsid w:val="00080064"/>
    <w:rsid w:val="000814DF"/>
    <w:rsid w:val="00083EE4"/>
    <w:rsid w:val="00087E56"/>
    <w:rsid w:val="000A5BAB"/>
    <w:rsid w:val="000B65FC"/>
    <w:rsid w:val="000C1B1E"/>
    <w:rsid w:val="000C3C98"/>
    <w:rsid w:val="000C610A"/>
    <w:rsid w:val="000C7435"/>
    <w:rsid w:val="000D0A41"/>
    <w:rsid w:val="000D4EDF"/>
    <w:rsid w:val="000F61A2"/>
    <w:rsid w:val="00103DE3"/>
    <w:rsid w:val="00103E7B"/>
    <w:rsid w:val="001103D3"/>
    <w:rsid w:val="00120C84"/>
    <w:rsid w:val="001304BF"/>
    <w:rsid w:val="00130DD6"/>
    <w:rsid w:val="00141001"/>
    <w:rsid w:val="001471DF"/>
    <w:rsid w:val="00147F77"/>
    <w:rsid w:val="00150D4B"/>
    <w:rsid w:val="00154455"/>
    <w:rsid w:val="00156614"/>
    <w:rsid w:val="0017577C"/>
    <w:rsid w:val="001914F4"/>
    <w:rsid w:val="0019187F"/>
    <w:rsid w:val="00191A48"/>
    <w:rsid w:val="0019429B"/>
    <w:rsid w:val="0019784A"/>
    <w:rsid w:val="001A59C9"/>
    <w:rsid w:val="001B0BFC"/>
    <w:rsid w:val="001D5CD4"/>
    <w:rsid w:val="001E2C2B"/>
    <w:rsid w:val="001E4023"/>
    <w:rsid w:val="001E53C2"/>
    <w:rsid w:val="001F4886"/>
    <w:rsid w:val="00200BCE"/>
    <w:rsid w:val="0020384E"/>
    <w:rsid w:val="00204ABC"/>
    <w:rsid w:val="00212BD6"/>
    <w:rsid w:val="00245F02"/>
    <w:rsid w:val="00282E0A"/>
    <w:rsid w:val="00283B70"/>
    <w:rsid w:val="002911F2"/>
    <w:rsid w:val="00292B27"/>
    <w:rsid w:val="00293633"/>
    <w:rsid w:val="002B39D2"/>
    <w:rsid w:val="002B55D4"/>
    <w:rsid w:val="002D4DEA"/>
    <w:rsid w:val="002E11F4"/>
    <w:rsid w:val="002E4A99"/>
    <w:rsid w:val="002E4D8E"/>
    <w:rsid w:val="002E7A21"/>
    <w:rsid w:val="00307DFD"/>
    <w:rsid w:val="0031127B"/>
    <w:rsid w:val="003134F0"/>
    <w:rsid w:val="00314B80"/>
    <w:rsid w:val="00327E14"/>
    <w:rsid w:val="00335105"/>
    <w:rsid w:val="00356005"/>
    <w:rsid w:val="003565CA"/>
    <w:rsid w:val="00363B8D"/>
    <w:rsid w:val="00364888"/>
    <w:rsid w:val="00374284"/>
    <w:rsid w:val="00386922"/>
    <w:rsid w:val="00392C41"/>
    <w:rsid w:val="003A5703"/>
    <w:rsid w:val="003B6060"/>
    <w:rsid w:val="003B653D"/>
    <w:rsid w:val="003C0B27"/>
    <w:rsid w:val="003C6AD0"/>
    <w:rsid w:val="003E57A1"/>
    <w:rsid w:val="00410884"/>
    <w:rsid w:val="00415B98"/>
    <w:rsid w:val="00416CEA"/>
    <w:rsid w:val="0041702C"/>
    <w:rsid w:val="00425075"/>
    <w:rsid w:val="0042520E"/>
    <w:rsid w:val="00430E68"/>
    <w:rsid w:val="0043469B"/>
    <w:rsid w:val="004444CB"/>
    <w:rsid w:val="004541A6"/>
    <w:rsid w:val="0046380A"/>
    <w:rsid w:val="00467073"/>
    <w:rsid w:val="00474AB8"/>
    <w:rsid w:val="00491C9F"/>
    <w:rsid w:val="004A4587"/>
    <w:rsid w:val="004B2C55"/>
    <w:rsid w:val="004D2439"/>
    <w:rsid w:val="004D4721"/>
    <w:rsid w:val="004D5701"/>
    <w:rsid w:val="004E362A"/>
    <w:rsid w:val="004E5A93"/>
    <w:rsid w:val="004F0223"/>
    <w:rsid w:val="004F386C"/>
    <w:rsid w:val="004F5054"/>
    <w:rsid w:val="00505B8B"/>
    <w:rsid w:val="0052046F"/>
    <w:rsid w:val="00520CA4"/>
    <w:rsid w:val="00520D11"/>
    <w:rsid w:val="00522796"/>
    <w:rsid w:val="00533810"/>
    <w:rsid w:val="00552A55"/>
    <w:rsid w:val="005606D0"/>
    <w:rsid w:val="00560FF2"/>
    <w:rsid w:val="0056488E"/>
    <w:rsid w:val="00570C3B"/>
    <w:rsid w:val="00574A7D"/>
    <w:rsid w:val="00582029"/>
    <w:rsid w:val="00582843"/>
    <w:rsid w:val="005854B5"/>
    <w:rsid w:val="005876ED"/>
    <w:rsid w:val="0059208D"/>
    <w:rsid w:val="0059684A"/>
    <w:rsid w:val="005A07F2"/>
    <w:rsid w:val="005A7126"/>
    <w:rsid w:val="005B2A2A"/>
    <w:rsid w:val="005B74DC"/>
    <w:rsid w:val="005C4527"/>
    <w:rsid w:val="005C4A21"/>
    <w:rsid w:val="005D0C6D"/>
    <w:rsid w:val="005D2B7F"/>
    <w:rsid w:val="005D6B20"/>
    <w:rsid w:val="005E1D1E"/>
    <w:rsid w:val="005F0F8E"/>
    <w:rsid w:val="00600EF8"/>
    <w:rsid w:val="00601CDB"/>
    <w:rsid w:val="00613934"/>
    <w:rsid w:val="00616484"/>
    <w:rsid w:val="00645EE7"/>
    <w:rsid w:val="00654978"/>
    <w:rsid w:val="0069001A"/>
    <w:rsid w:val="0069542D"/>
    <w:rsid w:val="00697E10"/>
    <w:rsid w:val="006A172F"/>
    <w:rsid w:val="006A4061"/>
    <w:rsid w:val="006B0848"/>
    <w:rsid w:val="006B0C7A"/>
    <w:rsid w:val="006B130B"/>
    <w:rsid w:val="006C0A9A"/>
    <w:rsid w:val="006C2346"/>
    <w:rsid w:val="006C731A"/>
    <w:rsid w:val="006E262B"/>
    <w:rsid w:val="006E6546"/>
    <w:rsid w:val="006F6056"/>
    <w:rsid w:val="00710DAC"/>
    <w:rsid w:val="00711BF5"/>
    <w:rsid w:val="00720B90"/>
    <w:rsid w:val="00741F0B"/>
    <w:rsid w:val="0075238F"/>
    <w:rsid w:val="007546BE"/>
    <w:rsid w:val="0076099F"/>
    <w:rsid w:val="00760B03"/>
    <w:rsid w:val="0076147A"/>
    <w:rsid w:val="007652A2"/>
    <w:rsid w:val="00770333"/>
    <w:rsid w:val="00777D51"/>
    <w:rsid w:val="00780A69"/>
    <w:rsid w:val="00781061"/>
    <w:rsid w:val="00785510"/>
    <w:rsid w:val="00785EBF"/>
    <w:rsid w:val="007B7EB9"/>
    <w:rsid w:val="007C14E5"/>
    <w:rsid w:val="007C34ED"/>
    <w:rsid w:val="007D3797"/>
    <w:rsid w:val="007F1EB4"/>
    <w:rsid w:val="00807B5E"/>
    <w:rsid w:val="00831C3D"/>
    <w:rsid w:val="0083722E"/>
    <w:rsid w:val="00844364"/>
    <w:rsid w:val="00845332"/>
    <w:rsid w:val="00861469"/>
    <w:rsid w:val="0086161E"/>
    <w:rsid w:val="008635FD"/>
    <w:rsid w:val="008651EC"/>
    <w:rsid w:val="00884AD9"/>
    <w:rsid w:val="0088766D"/>
    <w:rsid w:val="008A016F"/>
    <w:rsid w:val="008A0979"/>
    <w:rsid w:val="008A4851"/>
    <w:rsid w:val="008A5913"/>
    <w:rsid w:val="008A7F35"/>
    <w:rsid w:val="008B1E05"/>
    <w:rsid w:val="008B2249"/>
    <w:rsid w:val="008B2EB4"/>
    <w:rsid w:val="008B637B"/>
    <w:rsid w:val="008B67DE"/>
    <w:rsid w:val="008B7244"/>
    <w:rsid w:val="008C3982"/>
    <w:rsid w:val="008C72BC"/>
    <w:rsid w:val="008C7956"/>
    <w:rsid w:val="008C79A4"/>
    <w:rsid w:val="008D01DC"/>
    <w:rsid w:val="008D5F13"/>
    <w:rsid w:val="008E1462"/>
    <w:rsid w:val="008E1989"/>
    <w:rsid w:val="008F6165"/>
    <w:rsid w:val="00901365"/>
    <w:rsid w:val="0090367E"/>
    <w:rsid w:val="00904E15"/>
    <w:rsid w:val="00905911"/>
    <w:rsid w:val="00913719"/>
    <w:rsid w:val="009264A8"/>
    <w:rsid w:val="0092683D"/>
    <w:rsid w:val="00931F90"/>
    <w:rsid w:val="0093651B"/>
    <w:rsid w:val="00943FBB"/>
    <w:rsid w:val="009459EA"/>
    <w:rsid w:val="0094658A"/>
    <w:rsid w:val="00962908"/>
    <w:rsid w:val="0097385E"/>
    <w:rsid w:val="00976DA3"/>
    <w:rsid w:val="009870C5"/>
    <w:rsid w:val="00990ADE"/>
    <w:rsid w:val="009A212D"/>
    <w:rsid w:val="009A7112"/>
    <w:rsid w:val="009B2986"/>
    <w:rsid w:val="009B469E"/>
    <w:rsid w:val="009C1259"/>
    <w:rsid w:val="009E1774"/>
    <w:rsid w:val="009E3298"/>
    <w:rsid w:val="009F24FA"/>
    <w:rsid w:val="00A01515"/>
    <w:rsid w:val="00A10989"/>
    <w:rsid w:val="00A16DEE"/>
    <w:rsid w:val="00A2192B"/>
    <w:rsid w:val="00A2240F"/>
    <w:rsid w:val="00A23B85"/>
    <w:rsid w:val="00A3251C"/>
    <w:rsid w:val="00A355E8"/>
    <w:rsid w:val="00A415FD"/>
    <w:rsid w:val="00A419BB"/>
    <w:rsid w:val="00A41A29"/>
    <w:rsid w:val="00A5249B"/>
    <w:rsid w:val="00A5462D"/>
    <w:rsid w:val="00A71165"/>
    <w:rsid w:val="00A74291"/>
    <w:rsid w:val="00A85B28"/>
    <w:rsid w:val="00A91793"/>
    <w:rsid w:val="00A94AE4"/>
    <w:rsid w:val="00A963B7"/>
    <w:rsid w:val="00AA24D9"/>
    <w:rsid w:val="00AA25DA"/>
    <w:rsid w:val="00AA52F3"/>
    <w:rsid w:val="00AB242E"/>
    <w:rsid w:val="00AB47F4"/>
    <w:rsid w:val="00AD0602"/>
    <w:rsid w:val="00AD0F31"/>
    <w:rsid w:val="00AD38F3"/>
    <w:rsid w:val="00AF388B"/>
    <w:rsid w:val="00AF4C09"/>
    <w:rsid w:val="00AF5B10"/>
    <w:rsid w:val="00AF5C9D"/>
    <w:rsid w:val="00AF6C8B"/>
    <w:rsid w:val="00B02B57"/>
    <w:rsid w:val="00B4216A"/>
    <w:rsid w:val="00B45832"/>
    <w:rsid w:val="00B45B7A"/>
    <w:rsid w:val="00B527EC"/>
    <w:rsid w:val="00B54103"/>
    <w:rsid w:val="00B558C6"/>
    <w:rsid w:val="00B55A45"/>
    <w:rsid w:val="00B6217D"/>
    <w:rsid w:val="00B75DAB"/>
    <w:rsid w:val="00B815B0"/>
    <w:rsid w:val="00B81D57"/>
    <w:rsid w:val="00B84010"/>
    <w:rsid w:val="00B84164"/>
    <w:rsid w:val="00B85BF4"/>
    <w:rsid w:val="00B91751"/>
    <w:rsid w:val="00B93392"/>
    <w:rsid w:val="00B97DFA"/>
    <w:rsid w:val="00BA0780"/>
    <w:rsid w:val="00BA29CA"/>
    <w:rsid w:val="00BC4020"/>
    <w:rsid w:val="00BC4A76"/>
    <w:rsid w:val="00BC6EDB"/>
    <w:rsid w:val="00BE5D0D"/>
    <w:rsid w:val="00BF290F"/>
    <w:rsid w:val="00BF33CC"/>
    <w:rsid w:val="00BF782A"/>
    <w:rsid w:val="00C06904"/>
    <w:rsid w:val="00C120C8"/>
    <w:rsid w:val="00C14D7D"/>
    <w:rsid w:val="00C31D91"/>
    <w:rsid w:val="00C366C3"/>
    <w:rsid w:val="00C41D47"/>
    <w:rsid w:val="00C45123"/>
    <w:rsid w:val="00C4579B"/>
    <w:rsid w:val="00C4580C"/>
    <w:rsid w:val="00C57B75"/>
    <w:rsid w:val="00C60012"/>
    <w:rsid w:val="00C631A2"/>
    <w:rsid w:val="00C72E62"/>
    <w:rsid w:val="00C948B1"/>
    <w:rsid w:val="00C976E0"/>
    <w:rsid w:val="00CA4F7F"/>
    <w:rsid w:val="00CB001E"/>
    <w:rsid w:val="00CB0AEA"/>
    <w:rsid w:val="00CB45A7"/>
    <w:rsid w:val="00CC28ED"/>
    <w:rsid w:val="00CC4E7D"/>
    <w:rsid w:val="00CD14E3"/>
    <w:rsid w:val="00CD170C"/>
    <w:rsid w:val="00CD1E41"/>
    <w:rsid w:val="00CD6935"/>
    <w:rsid w:val="00CE0C40"/>
    <w:rsid w:val="00CE1CF7"/>
    <w:rsid w:val="00D0121D"/>
    <w:rsid w:val="00D108A8"/>
    <w:rsid w:val="00D11F5D"/>
    <w:rsid w:val="00D151F6"/>
    <w:rsid w:val="00D171EB"/>
    <w:rsid w:val="00D17685"/>
    <w:rsid w:val="00D30E76"/>
    <w:rsid w:val="00D3123A"/>
    <w:rsid w:val="00D403EF"/>
    <w:rsid w:val="00D60ACB"/>
    <w:rsid w:val="00D60C35"/>
    <w:rsid w:val="00D65F21"/>
    <w:rsid w:val="00D671B1"/>
    <w:rsid w:val="00DA1852"/>
    <w:rsid w:val="00DA25A7"/>
    <w:rsid w:val="00DA5326"/>
    <w:rsid w:val="00DA74A2"/>
    <w:rsid w:val="00DC471E"/>
    <w:rsid w:val="00DD6C5D"/>
    <w:rsid w:val="00DF142C"/>
    <w:rsid w:val="00E14D7E"/>
    <w:rsid w:val="00E35DC5"/>
    <w:rsid w:val="00E6050A"/>
    <w:rsid w:val="00E76B0A"/>
    <w:rsid w:val="00E850A0"/>
    <w:rsid w:val="00E861A0"/>
    <w:rsid w:val="00E9474F"/>
    <w:rsid w:val="00EA2DBD"/>
    <w:rsid w:val="00EB3248"/>
    <w:rsid w:val="00EC15C2"/>
    <w:rsid w:val="00EC2383"/>
    <w:rsid w:val="00EC2B68"/>
    <w:rsid w:val="00EC7511"/>
    <w:rsid w:val="00EE1B9C"/>
    <w:rsid w:val="00EE4F33"/>
    <w:rsid w:val="00EE556D"/>
    <w:rsid w:val="00F020B9"/>
    <w:rsid w:val="00F02D91"/>
    <w:rsid w:val="00F054C9"/>
    <w:rsid w:val="00F10B15"/>
    <w:rsid w:val="00F1178E"/>
    <w:rsid w:val="00F11D16"/>
    <w:rsid w:val="00F14A10"/>
    <w:rsid w:val="00F15975"/>
    <w:rsid w:val="00F16154"/>
    <w:rsid w:val="00F26F6B"/>
    <w:rsid w:val="00F3093C"/>
    <w:rsid w:val="00F47C5E"/>
    <w:rsid w:val="00F54E5B"/>
    <w:rsid w:val="00F6050A"/>
    <w:rsid w:val="00F648D3"/>
    <w:rsid w:val="00F64B19"/>
    <w:rsid w:val="00F705FE"/>
    <w:rsid w:val="00F73D0E"/>
    <w:rsid w:val="00F80915"/>
    <w:rsid w:val="00F82DFB"/>
    <w:rsid w:val="00F86C4C"/>
    <w:rsid w:val="00FA6B19"/>
    <w:rsid w:val="00FC0D87"/>
    <w:rsid w:val="00FC4558"/>
    <w:rsid w:val="00FC4DDF"/>
    <w:rsid w:val="00FD3206"/>
    <w:rsid w:val="00FD4FE3"/>
    <w:rsid w:val="00FE2E0C"/>
    <w:rsid w:val="00FE480C"/>
    <w:rsid w:val="00FE757F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14B4C"/>
  <w15:chartTrackingRefBased/>
  <w15:docId w15:val="{0315F1B0-CB71-4FEA-969B-4D4E9338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CD4"/>
    <w:pPr>
      <w:shd w:val="pct12" w:color="auto" w:fill="auto"/>
      <w:tabs>
        <w:tab w:val="left" w:pos="1440"/>
        <w:tab w:val="left" w:pos="9000"/>
      </w:tabs>
      <w:outlineLvl w:val="1"/>
    </w:pPr>
    <w:rPr>
      <w:rFonts w:ascii="Goudy Old Style" w:hAnsi="Goudy Old Style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5CD4"/>
    <w:pPr>
      <w:shd w:val="clear" w:color="auto" w:fill="E2EFD9" w:themeFill="accent6" w:themeFillTint="33"/>
      <w:spacing w:after="120"/>
      <w:outlineLvl w:val="2"/>
    </w:pPr>
    <w:rPr>
      <w:rFonts w:ascii="Goudy Old Style" w:hAnsi="Goudy Old Style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D3E"/>
    <w:pPr>
      <w:spacing w:after="0" w:line="240" w:lineRule="auto"/>
    </w:pPr>
    <w:rPr>
      <w:rFonts w:ascii="Goudy Old Style" w:hAnsi="Goudy Old Style" w:cs="Times New Roman (Body CS)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1D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D5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81D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D5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AD38F3"/>
  </w:style>
  <w:style w:type="character" w:styleId="Hyperlink">
    <w:name w:val="Hyperlink"/>
    <w:basedOn w:val="DefaultParagraphFont"/>
    <w:uiPriority w:val="99"/>
    <w:unhideWhenUsed/>
    <w:rsid w:val="004D57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7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6B1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A212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D5CD4"/>
    <w:rPr>
      <w:rFonts w:ascii="Goudy Old Style" w:eastAsia="Times New Roman" w:hAnsi="Goudy Old Style" w:cs="Times New Roman"/>
      <w:b/>
      <w:bCs/>
      <w:shd w:val="pct12" w:color="auto" w:fill="auto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D5CD4"/>
    <w:rPr>
      <w:rFonts w:ascii="Goudy Old Style" w:eastAsia="Times New Roman" w:hAnsi="Goudy Old Style" w:cs="Times New Roman"/>
      <w:b/>
      <w:bCs/>
      <w:shd w:val="clear" w:color="auto" w:fill="E2EFD9" w:themeFill="accent6" w:themeFillTint="33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1D5CD4"/>
    <w:pPr>
      <w:ind w:left="1440" w:hanging="1440"/>
    </w:pPr>
    <w:rPr>
      <w:rFonts w:ascii="Goudy Old Style" w:hAnsi="Goudy Old Style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1D5CD4"/>
    <w:rPr>
      <w:rFonts w:ascii="Goudy Old Style" w:eastAsia="Times New Roman" w:hAnsi="Goudy Old Style" w:cs="Times New Roman"/>
      <w:b/>
      <w:bCs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CD4"/>
    <w:pPr>
      <w:spacing w:after="120"/>
      <w:ind w:left="1440"/>
    </w:pPr>
    <w:rPr>
      <w:rFonts w:ascii="Goudy Old Style" w:hAnsi="Goudy Old Style"/>
      <w:i/>
      <w:i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5CD4"/>
    <w:rPr>
      <w:rFonts w:ascii="Goudy Old Style" w:eastAsia="Times New Roman" w:hAnsi="Goudy Old Style" w:cs="Times New Roman"/>
      <w:i/>
      <w:i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4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7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685</Words>
  <Characters>3674</Characters>
  <Application>Microsoft Office Word</Application>
  <DocSecurity>0</DocSecurity>
  <Lines>68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VICKERS, PETER J.</dc:creator>
  <cp:keywords/>
  <dc:description/>
  <cp:lastModifiedBy>Michelle Pfeffer</cp:lastModifiedBy>
  <cp:revision>32</cp:revision>
  <cp:lastPrinted>2023-07-03T12:54:00Z</cp:lastPrinted>
  <dcterms:created xsi:type="dcterms:W3CDTF">2025-03-17T12:36:00Z</dcterms:created>
  <dcterms:modified xsi:type="dcterms:W3CDTF">2025-04-15T14:05:00Z</dcterms:modified>
</cp:coreProperties>
</file>